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EF" w:rsidRDefault="003205EF" w:rsidP="000423A0">
      <w:pPr>
        <w:pStyle w:val="affffffc"/>
      </w:pPr>
    </w:p>
    <w:p w:rsidR="003205EF" w:rsidRDefault="003205EF" w:rsidP="00832483">
      <w:pPr>
        <w:ind w:firstLine="5529"/>
        <w:jc w:val="right"/>
      </w:pPr>
    </w:p>
    <w:p w:rsidR="003205EF" w:rsidRDefault="003205EF" w:rsidP="003205EF">
      <w:pPr>
        <w:widowControl w:val="0"/>
        <w:suppressAutoHyphens/>
        <w:autoSpaceDE w:val="0"/>
        <w:ind w:firstLine="540"/>
        <w:jc w:val="right"/>
        <w:rPr>
          <w:rFonts w:eastAsia="Arial"/>
          <w:kern w:val="1"/>
          <w:lang w:eastAsia="hi-IN" w:bidi="hi-IN"/>
        </w:rPr>
      </w:pPr>
    </w:p>
    <w:p w:rsidR="003205EF" w:rsidRPr="003205EF" w:rsidRDefault="003205EF" w:rsidP="003205EF">
      <w:pPr>
        <w:widowControl w:val="0"/>
        <w:suppressAutoHyphens/>
        <w:autoSpaceDE w:val="0"/>
        <w:ind w:firstLine="540"/>
        <w:jc w:val="right"/>
        <w:rPr>
          <w:rFonts w:eastAsia="Arial"/>
          <w:kern w:val="1"/>
          <w:lang w:eastAsia="hi-IN" w:bidi="hi-IN"/>
        </w:rPr>
      </w:pPr>
      <w:r w:rsidRPr="003205EF">
        <w:rPr>
          <w:rFonts w:eastAsia="Arial"/>
          <w:kern w:val="1"/>
          <w:lang w:eastAsia="hi-IN" w:bidi="hi-IN"/>
        </w:rPr>
        <w:t xml:space="preserve">Приложение </w:t>
      </w:r>
    </w:p>
    <w:p w:rsidR="003205EF" w:rsidRPr="003205EF" w:rsidRDefault="003205EF" w:rsidP="003205EF">
      <w:pPr>
        <w:widowControl w:val="0"/>
        <w:suppressAutoHyphens/>
        <w:autoSpaceDE w:val="0"/>
        <w:ind w:firstLine="540"/>
        <w:jc w:val="right"/>
        <w:rPr>
          <w:rFonts w:eastAsia="Arial"/>
          <w:kern w:val="1"/>
          <w:lang w:eastAsia="hi-IN" w:bidi="hi-IN"/>
        </w:rPr>
      </w:pPr>
      <w:r w:rsidRPr="003205EF">
        <w:rPr>
          <w:rFonts w:eastAsia="Arial"/>
          <w:kern w:val="1"/>
          <w:lang w:eastAsia="hi-IN" w:bidi="hi-IN"/>
        </w:rPr>
        <w:t>к постановлению администрации</w:t>
      </w:r>
    </w:p>
    <w:p w:rsidR="003205EF" w:rsidRPr="003205EF" w:rsidRDefault="003205EF" w:rsidP="003205EF">
      <w:pPr>
        <w:widowControl w:val="0"/>
        <w:suppressAutoHyphens/>
        <w:autoSpaceDE w:val="0"/>
        <w:ind w:firstLine="540"/>
        <w:jc w:val="right"/>
        <w:rPr>
          <w:rFonts w:eastAsia="Arial"/>
          <w:kern w:val="1"/>
          <w:lang w:eastAsia="hi-IN" w:bidi="hi-IN"/>
        </w:rPr>
      </w:pPr>
      <w:r w:rsidRPr="003205EF">
        <w:rPr>
          <w:rFonts w:eastAsia="Arial"/>
          <w:kern w:val="1"/>
          <w:lang w:eastAsia="hi-IN" w:bidi="hi-IN"/>
        </w:rPr>
        <w:t xml:space="preserve">                                                                                      Сорочинского городского округа</w:t>
      </w:r>
    </w:p>
    <w:p w:rsidR="003205EF" w:rsidRPr="003205EF" w:rsidRDefault="003205EF" w:rsidP="003205EF">
      <w:pPr>
        <w:widowControl w:val="0"/>
        <w:suppressAutoHyphens/>
        <w:autoSpaceDE w:val="0"/>
        <w:ind w:firstLine="540"/>
        <w:jc w:val="right"/>
        <w:rPr>
          <w:rFonts w:eastAsia="Arial"/>
          <w:kern w:val="1"/>
          <w:lang w:eastAsia="hi-IN" w:bidi="hi-IN"/>
        </w:rPr>
      </w:pPr>
      <w:r w:rsidRPr="003205EF">
        <w:rPr>
          <w:rFonts w:eastAsia="Arial"/>
          <w:kern w:val="1"/>
          <w:lang w:eastAsia="hi-IN" w:bidi="hi-IN"/>
        </w:rPr>
        <w:t xml:space="preserve">                                                                                      Оренбургской области</w:t>
      </w:r>
    </w:p>
    <w:p w:rsidR="003205EF" w:rsidRPr="00293C3F" w:rsidRDefault="003205EF" w:rsidP="003205EF">
      <w:pPr>
        <w:widowControl w:val="0"/>
        <w:suppressAutoHyphens/>
        <w:autoSpaceDE w:val="0"/>
        <w:ind w:firstLine="540"/>
        <w:jc w:val="right"/>
        <w:rPr>
          <w:rFonts w:eastAsia="Arial"/>
          <w:kern w:val="1"/>
          <w:u w:val="single"/>
          <w:lang w:eastAsia="hi-IN" w:bidi="hi-IN"/>
        </w:rPr>
      </w:pPr>
      <w:r w:rsidRPr="003205EF">
        <w:rPr>
          <w:rFonts w:eastAsia="Arial"/>
          <w:kern w:val="1"/>
          <w:lang w:eastAsia="hi-IN" w:bidi="hi-IN"/>
        </w:rPr>
        <w:t xml:space="preserve">                                                                    </w:t>
      </w:r>
      <w:r w:rsidR="00293C3F">
        <w:rPr>
          <w:rFonts w:eastAsia="Arial"/>
          <w:kern w:val="1"/>
          <w:lang w:eastAsia="hi-IN" w:bidi="hi-IN"/>
        </w:rPr>
        <w:t xml:space="preserve">                  </w:t>
      </w:r>
    </w:p>
    <w:p w:rsidR="003205EF" w:rsidRPr="003205EF" w:rsidRDefault="003205EF" w:rsidP="003205EF">
      <w:pPr>
        <w:widowControl w:val="0"/>
        <w:suppressAutoHyphens/>
        <w:autoSpaceDE w:val="0"/>
        <w:ind w:firstLine="540"/>
        <w:jc w:val="center"/>
        <w:rPr>
          <w:rFonts w:eastAsia="Arial"/>
          <w:kern w:val="1"/>
          <w:lang w:eastAsia="hi-IN" w:bidi="hi-IN"/>
        </w:rPr>
      </w:pPr>
      <w:r w:rsidRPr="003205EF">
        <w:rPr>
          <w:rFonts w:eastAsia="Arial"/>
          <w:kern w:val="1"/>
          <w:lang w:eastAsia="hi-IN" w:bidi="hi-IN"/>
        </w:rPr>
        <w:t>ЧАСТЬ 1</w:t>
      </w:r>
    </w:p>
    <w:p w:rsidR="003205EF" w:rsidRPr="003205EF" w:rsidRDefault="003205EF" w:rsidP="003205EF">
      <w:pPr>
        <w:widowControl w:val="0"/>
        <w:suppressAutoHyphens/>
        <w:autoSpaceDE w:val="0"/>
        <w:ind w:firstLine="540"/>
        <w:jc w:val="center"/>
        <w:rPr>
          <w:rFonts w:eastAsia="Arial"/>
          <w:kern w:val="1"/>
          <w:lang w:eastAsia="hi-IN" w:bidi="hi-IN"/>
        </w:rPr>
      </w:pPr>
      <w:bookmarkStart w:id="0" w:name="_GoBack"/>
      <w:r w:rsidRPr="003205EF">
        <w:rPr>
          <w:rFonts w:eastAsia="Arial"/>
          <w:kern w:val="1"/>
          <w:lang w:eastAsia="hi-IN" w:bidi="hi-IN"/>
        </w:rPr>
        <w:t>ПОРЯДОК ПРИМЕНЕНИЯ ПРАВИЛ. ПОРЯДОК ВНЕСЕНИЯ ИЗМЕНЕНИЙ В ПРАВИЛА</w:t>
      </w:r>
    </w:p>
    <w:bookmarkEnd w:id="0"/>
    <w:p w:rsidR="003205EF" w:rsidRPr="003205EF" w:rsidRDefault="003205EF" w:rsidP="003205EF">
      <w:pPr>
        <w:widowControl w:val="0"/>
        <w:suppressAutoHyphens/>
        <w:autoSpaceDE w:val="0"/>
        <w:ind w:firstLine="540"/>
        <w:rPr>
          <w:rFonts w:eastAsia="Arial"/>
          <w:kern w:val="1"/>
          <w:lang w:eastAsia="hi-IN" w:bidi="hi-IN"/>
        </w:rPr>
      </w:pPr>
    </w:p>
    <w:p w:rsidR="003205EF" w:rsidRPr="004D469B" w:rsidRDefault="003205EF" w:rsidP="003205EF">
      <w:pPr>
        <w:widowControl w:val="0"/>
        <w:suppressAutoHyphens/>
        <w:autoSpaceDE w:val="0"/>
        <w:ind w:firstLine="540"/>
        <w:rPr>
          <w:rFonts w:eastAsia="Arial"/>
          <w:b/>
          <w:kern w:val="1"/>
          <w:lang w:eastAsia="hi-IN" w:bidi="hi-IN"/>
        </w:rPr>
      </w:pPr>
      <w:r w:rsidRPr="004D469B">
        <w:rPr>
          <w:rFonts w:eastAsia="Arial"/>
          <w:b/>
          <w:kern w:val="1"/>
          <w:lang w:eastAsia="hi-IN" w:bidi="hi-IN"/>
        </w:rPr>
        <w:t>Глава 1. Общие положения</w:t>
      </w:r>
    </w:p>
    <w:p w:rsidR="003205EF" w:rsidRPr="003205EF" w:rsidRDefault="003205EF" w:rsidP="003205EF">
      <w:pPr>
        <w:widowControl w:val="0"/>
        <w:suppressAutoHyphens/>
        <w:autoSpaceDE w:val="0"/>
        <w:ind w:firstLine="540"/>
        <w:rPr>
          <w:rFonts w:eastAsia="Arial"/>
          <w:kern w:val="1"/>
          <w:lang w:eastAsia="hi-IN" w:bidi="hi-IN"/>
        </w:rPr>
      </w:pPr>
    </w:p>
    <w:p w:rsidR="003205EF" w:rsidRPr="004D469B" w:rsidRDefault="003205EF" w:rsidP="003205EF">
      <w:pPr>
        <w:widowControl w:val="0"/>
        <w:suppressAutoHyphens/>
        <w:autoSpaceDE w:val="0"/>
        <w:ind w:firstLine="540"/>
        <w:rPr>
          <w:rFonts w:eastAsia="Arial"/>
          <w:b/>
          <w:kern w:val="1"/>
          <w:lang w:eastAsia="hi-IN" w:bidi="hi-IN"/>
        </w:rPr>
      </w:pPr>
      <w:r w:rsidRPr="004D469B">
        <w:rPr>
          <w:rFonts w:eastAsia="Arial"/>
          <w:b/>
          <w:kern w:val="1"/>
          <w:lang w:eastAsia="hi-IN" w:bidi="hi-IN"/>
        </w:rPr>
        <w:t>Статья 1. Цели Правил</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Правила утверждаются и применяются в целях:</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2) создания условий для планировки территории муниципального образования;</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p>
    <w:p w:rsidR="003205EF" w:rsidRPr="004D469B" w:rsidRDefault="003205EF" w:rsidP="003205EF">
      <w:pPr>
        <w:widowControl w:val="0"/>
        <w:suppressAutoHyphens/>
        <w:autoSpaceDE w:val="0"/>
        <w:ind w:firstLine="540"/>
        <w:rPr>
          <w:rFonts w:eastAsia="Arial"/>
          <w:b/>
          <w:kern w:val="1"/>
          <w:lang w:eastAsia="hi-IN" w:bidi="hi-IN"/>
        </w:rPr>
      </w:pPr>
      <w:r w:rsidRPr="004D469B">
        <w:rPr>
          <w:rFonts w:eastAsia="Arial"/>
          <w:b/>
          <w:kern w:val="1"/>
          <w:lang w:eastAsia="hi-IN" w:bidi="hi-IN"/>
        </w:rPr>
        <w:t>Статья 2. Область применения Правил</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1. Правила распространяются на всю территорию Сорочинского городского округа Оренбургской области.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2. Правила применяются:</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1) при подготовке, проверке и утверждении документации по планировке территории и градостроительных планов земельных участков;</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5) при осуществлении контроля и надзора за использованием земельных участков 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3205EF" w:rsidRP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3. Настоящие Правила не применяются:</w:t>
      </w:r>
    </w:p>
    <w:p w:rsidR="003205EF" w:rsidRDefault="003205EF" w:rsidP="003205EF">
      <w:pPr>
        <w:widowControl w:val="0"/>
        <w:suppressAutoHyphens/>
        <w:autoSpaceDE w:val="0"/>
        <w:ind w:firstLine="540"/>
        <w:rPr>
          <w:rFonts w:eastAsia="Arial"/>
          <w:kern w:val="1"/>
          <w:lang w:eastAsia="hi-IN" w:bidi="hi-IN"/>
        </w:rPr>
      </w:pPr>
      <w:r w:rsidRPr="003205EF">
        <w:rPr>
          <w:rFonts w:eastAsia="Arial"/>
          <w:kern w:val="1"/>
          <w:lang w:eastAsia="hi-IN" w:bidi="hi-IN"/>
        </w:rPr>
        <w:t>1) при благоустройстве территории;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2) при капитальном ремонте объектов капитального строительства.</w:t>
      </w:r>
    </w:p>
    <w:p w:rsidR="0046749F" w:rsidRPr="0046749F" w:rsidRDefault="0046749F" w:rsidP="0046749F">
      <w:pPr>
        <w:widowControl w:val="0"/>
        <w:suppressAutoHyphens/>
        <w:autoSpaceDE w:val="0"/>
        <w:ind w:firstLine="540"/>
        <w:rPr>
          <w:rFonts w:eastAsia="Arial"/>
          <w:kern w:val="1"/>
          <w:lang w:eastAsia="hi-IN" w:bidi="hi-IN"/>
        </w:rPr>
      </w:pPr>
    </w:p>
    <w:p w:rsidR="0046749F" w:rsidRPr="002C5173" w:rsidRDefault="0046749F" w:rsidP="0046749F">
      <w:pPr>
        <w:keepNext/>
        <w:spacing w:before="240" w:after="60"/>
        <w:outlineLvl w:val="3"/>
        <w:rPr>
          <w:b/>
          <w:bCs/>
        </w:rPr>
      </w:pPr>
      <w:r w:rsidRPr="002C5173">
        <w:rPr>
          <w:b/>
          <w:bCs/>
        </w:rPr>
        <w:lastRenderedPageBreak/>
        <w:t>Статья 3. Общедоступность информации о землепользовании и застройке</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2. Администрация </w:t>
      </w:r>
      <w:r w:rsidR="002952ED">
        <w:rPr>
          <w:rFonts w:eastAsia="Arial"/>
          <w:kern w:val="1"/>
          <w:lang w:eastAsia="hi-IN" w:bidi="hi-IN"/>
        </w:rPr>
        <w:t>Сорочинского городского</w:t>
      </w:r>
      <w:r w:rsidRPr="0046749F">
        <w:rPr>
          <w:rFonts w:eastAsia="Arial"/>
          <w:kern w:val="1"/>
          <w:lang w:eastAsia="hi-IN" w:bidi="hi-IN"/>
        </w:rPr>
        <w:t xml:space="preserve"> </w:t>
      </w:r>
      <w:r w:rsidR="002952ED">
        <w:rPr>
          <w:rFonts w:eastAsia="Arial"/>
          <w:kern w:val="1"/>
          <w:lang w:eastAsia="hi-IN" w:bidi="hi-IN"/>
        </w:rPr>
        <w:t>округ</w:t>
      </w:r>
      <w:r w:rsidRPr="0046749F">
        <w:rPr>
          <w:rFonts w:eastAsia="Arial"/>
          <w:kern w:val="1"/>
          <w:lang w:eastAsia="hi-IN" w:bidi="hi-IN"/>
        </w:rPr>
        <w:t>а (далее - Администрация) обеспечивает возможность ознакомления с Правилами застройки путем:</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опубликования в средствах массовой информации;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 размещения на официальном сайте </w:t>
      </w:r>
      <w:r w:rsidR="002952ED">
        <w:rPr>
          <w:rFonts w:eastAsia="Arial"/>
          <w:kern w:val="1"/>
          <w:lang w:eastAsia="hi-IN" w:bidi="hi-IN"/>
        </w:rPr>
        <w:t>Сорочинского городского</w:t>
      </w:r>
      <w:r w:rsidR="002F7D05" w:rsidRPr="002F7D05">
        <w:rPr>
          <w:rFonts w:eastAsia="Arial"/>
          <w:kern w:val="1"/>
          <w:lang w:eastAsia="hi-IN" w:bidi="hi-IN"/>
        </w:rPr>
        <w:t xml:space="preserve"> </w:t>
      </w:r>
      <w:r w:rsidR="002952ED">
        <w:rPr>
          <w:rFonts w:eastAsia="Arial"/>
          <w:kern w:val="1"/>
          <w:lang w:eastAsia="hi-IN" w:bidi="hi-IN"/>
        </w:rPr>
        <w:t>округ</w:t>
      </w:r>
      <w:r w:rsidR="002F7D05" w:rsidRPr="002F7D05">
        <w:rPr>
          <w:rFonts w:eastAsia="Arial"/>
          <w:kern w:val="1"/>
          <w:lang w:eastAsia="hi-IN" w:bidi="hi-IN"/>
        </w:rPr>
        <w:t xml:space="preserve">а </w:t>
      </w:r>
      <w:r w:rsidRPr="0046749F">
        <w:rPr>
          <w:rFonts w:eastAsia="Arial"/>
          <w:kern w:val="1"/>
          <w:lang w:eastAsia="hi-IN" w:bidi="hi-IN"/>
        </w:rPr>
        <w:t>в информационно-телекоммуникационной сети "Интернет";</w:t>
      </w:r>
    </w:p>
    <w:p w:rsidR="002F7D05" w:rsidRPr="002F7D05" w:rsidRDefault="0046749F" w:rsidP="002F7D05">
      <w:r w:rsidRPr="0046749F">
        <w:rPr>
          <w:rFonts w:eastAsia="Arial"/>
          <w:kern w:val="1"/>
          <w:lang w:eastAsia="hi-IN" w:bidi="hi-IN"/>
        </w:rPr>
        <w:t xml:space="preserve">-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w:t>
      </w:r>
      <w:r w:rsidR="002952ED">
        <w:t>Сорочинском городском округ</w:t>
      </w:r>
      <w:r w:rsidR="002F7D05" w:rsidRPr="002F7D05">
        <w:t>е</w:t>
      </w:r>
      <w:r w:rsidR="002952ED">
        <w:t xml:space="preserve"> Оренбургской области</w:t>
      </w:r>
      <w:r w:rsidR="002F7D05" w:rsidRPr="002F7D05">
        <w:t>.</w:t>
      </w:r>
    </w:p>
    <w:p w:rsidR="0046749F" w:rsidRPr="0046749F" w:rsidRDefault="0046749F" w:rsidP="0046749F">
      <w:pPr>
        <w:widowControl w:val="0"/>
        <w:suppressAutoHyphens/>
        <w:autoSpaceDE w:val="0"/>
        <w:ind w:firstLine="540"/>
        <w:rPr>
          <w:rFonts w:eastAsia="Arial"/>
          <w:kern w:val="1"/>
          <w:lang w:eastAsia="hi-IN" w:bidi="hi-IN"/>
        </w:rPr>
      </w:pPr>
    </w:p>
    <w:p w:rsidR="0046749F" w:rsidRPr="0046749F" w:rsidRDefault="0046749F" w:rsidP="0046749F">
      <w:pPr>
        <w:widowControl w:val="0"/>
        <w:suppressAutoHyphens/>
        <w:autoSpaceDE w:val="0"/>
        <w:ind w:firstLine="540"/>
        <w:rPr>
          <w:rFonts w:eastAsia="Arial"/>
          <w:kern w:val="1"/>
          <w:lang w:eastAsia="hi-IN" w:bidi="hi-IN"/>
        </w:rPr>
      </w:pPr>
    </w:p>
    <w:p w:rsidR="0046749F" w:rsidRPr="002C5173" w:rsidRDefault="0046749F" w:rsidP="0046749F">
      <w:pPr>
        <w:keepNext/>
        <w:spacing w:before="240" w:after="60"/>
        <w:outlineLvl w:val="3"/>
        <w:rPr>
          <w:b/>
          <w:bCs/>
        </w:rPr>
      </w:pPr>
      <w:r w:rsidRPr="002C5173">
        <w:rPr>
          <w:b/>
          <w:bCs/>
        </w:rPr>
        <w:t xml:space="preserve">Статья 4. Соотношение Правил с Генеральным планом </w:t>
      </w:r>
      <w:r w:rsidR="002952ED" w:rsidRPr="002C5173">
        <w:rPr>
          <w:b/>
          <w:bCs/>
        </w:rPr>
        <w:t>Сорочинского городского</w:t>
      </w:r>
      <w:r w:rsidRPr="002C5173">
        <w:rPr>
          <w:b/>
          <w:bCs/>
        </w:rPr>
        <w:t xml:space="preserve"> </w:t>
      </w:r>
      <w:r w:rsidR="002952ED" w:rsidRPr="002C5173">
        <w:rPr>
          <w:b/>
          <w:bCs/>
        </w:rPr>
        <w:t>округ</w:t>
      </w:r>
      <w:r w:rsidRPr="002C5173">
        <w:rPr>
          <w:b/>
          <w:bCs/>
        </w:rPr>
        <w:t>а и документацией по планировке территории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1. Правила застройки разработаны на основе Генерального плана </w:t>
      </w:r>
      <w:r w:rsidR="002952ED">
        <w:rPr>
          <w:rFonts w:eastAsia="Arial"/>
          <w:kern w:val="1"/>
          <w:lang w:eastAsia="hi-IN" w:bidi="hi-IN"/>
        </w:rPr>
        <w:t>Сорочинского городского</w:t>
      </w:r>
      <w:r w:rsidR="002F7D05" w:rsidRPr="002F7D05">
        <w:rPr>
          <w:rFonts w:eastAsia="Arial"/>
          <w:kern w:val="1"/>
          <w:lang w:eastAsia="hi-IN" w:bidi="hi-IN"/>
        </w:rPr>
        <w:t xml:space="preserve"> </w:t>
      </w:r>
      <w:r w:rsidR="002952ED">
        <w:rPr>
          <w:rFonts w:eastAsia="Arial"/>
          <w:kern w:val="1"/>
          <w:lang w:eastAsia="hi-IN" w:bidi="hi-IN"/>
        </w:rPr>
        <w:t>округ</w:t>
      </w:r>
      <w:r w:rsidR="002F7D05" w:rsidRPr="002F7D05">
        <w:rPr>
          <w:rFonts w:eastAsia="Arial"/>
          <w:kern w:val="1"/>
          <w:lang w:eastAsia="hi-IN" w:bidi="hi-IN"/>
        </w:rPr>
        <w:t xml:space="preserve">а </w:t>
      </w:r>
      <w:r w:rsidR="002B1B6F">
        <w:rPr>
          <w:rFonts w:eastAsia="Arial"/>
          <w:kern w:val="1"/>
          <w:lang w:eastAsia="hi-IN" w:bidi="hi-IN"/>
        </w:rPr>
        <w:t>Оренбургской области</w:t>
      </w:r>
      <w:r w:rsidRPr="0046749F">
        <w:rPr>
          <w:rFonts w:eastAsia="Arial"/>
          <w:kern w:val="1"/>
          <w:lang w:eastAsia="hi-IN" w:bidi="hi-IN"/>
        </w:rPr>
        <w:t>.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В случае внесения в установленном порядке изменений в Генеральный план </w:t>
      </w:r>
      <w:r w:rsidR="002952ED">
        <w:rPr>
          <w:rFonts w:eastAsia="Arial"/>
          <w:kern w:val="1"/>
          <w:lang w:eastAsia="hi-IN" w:bidi="hi-IN"/>
        </w:rPr>
        <w:t>Сорочинского городского</w:t>
      </w:r>
      <w:r w:rsidR="002F7D05" w:rsidRPr="002F7D05">
        <w:rPr>
          <w:rFonts w:eastAsia="Arial"/>
          <w:kern w:val="1"/>
          <w:lang w:eastAsia="hi-IN" w:bidi="hi-IN"/>
        </w:rPr>
        <w:t xml:space="preserve"> </w:t>
      </w:r>
      <w:r w:rsidR="002952ED">
        <w:rPr>
          <w:rFonts w:eastAsia="Arial"/>
          <w:kern w:val="1"/>
          <w:lang w:eastAsia="hi-IN" w:bidi="hi-IN"/>
        </w:rPr>
        <w:t>округ</w:t>
      </w:r>
      <w:r w:rsidR="002F7D05" w:rsidRPr="002F7D05">
        <w:rPr>
          <w:rFonts w:eastAsia="Arial"/>
          <w:kern w:val="1"/>
          <w:lang w:eastAsia="hi-IN" w:bidi="hi-IN"/>
        </w:rPr>
        <w:t xml:space="preserve">а </w:t>
      </w:r>
      <w:r w:rsidR="002B1B6F">
        <w:rPr>
          <w:rFonts w:eastAsia="Arial"/>
          <w:kern w:val="1"/>
          <w:lang w:eastAsia="hi-IN" w:bidi="hi-IN"/>
        </w:rPr>
        <w:t>Оренбургской области</w:t>
      </w:r>
      <w:r w:rsidR="002B1B6F" w:rsidRPr="0046749F">
        <w:rPr>
          <w:rFonts w:eastAsia="Arial"/>
          <w:kern w:val="1"/>
          <w:lang w:eastAsia="hi-IN" w:bidi="hi-IN"/>
        </w:rPr>
        <w:t xml:space="preserve"> </w:t>
      </w:r>
      <w:r w:rsidRPr="0046749F">
        <w:rPr>
          <w:rFonts w:eastAsia="Arial"/>
          <w:kern w:val="1"/>
          <w:lang w:eastAsia="hi-IN" w:bidi="hi-IN"/>
        </w:rPr>
        <w:t>соответствующие изменения вносятся в Правила застройки.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2. Документация по планировке территории разрабатывается на основе Генерального плана муниципального образования </w:t>
      </w:r>
      <w:r w:rsidR="007871A1">
        <w:rPr>
          <w:rFonts w:eastAsia="Arial"/>
          <w:kern w:val="1"/>
          <w:lang w:eastAsia="hi-IN" w:bidi="hi-IN"/>
        </w:rPr>
        <w:t>Сорочинский городской</w:t>
      </w:r>
      <w:r w:rsidR="002F7D05">
        <w:rPr>
          <w:rFonts w:eastAsia="Arial"/>
          <w:kern w:val="1"/>
          <w:lang w:eastAsia="hi-IN" w:bidi="hi-IN"/>
        </w:rPr>
        <w:t xml:space="preserve"> </w:t>
      </w:r>
      <w:r w:rsidR="002952ED">
        <w:rPr>
          <w:rFonts w:eastAsia="Arial"/>
          <w:kern w:val="1"/>
          <w:lang w:eastAsia="hi-IN" w:bidi="hi-IN"/>
        </w:rPr>
        <w:t>округ</w:t>
      </w:r>
      <w:r w:rsidR="002B1B6F">
        <w:rPr>
          <w:rFonts w:eastAsia="Arial"/>
          <w:kern w:val="1"/>
          <w:lang w:eastAsia="hi-IN" w:bidi="hi-IN"/>
        </w:rPr>
        <w:t xml:space="preserve"> Оренбургской области</w:t>
      </w:r>
      <w:r w:rsidRPr="0046749F">
        <w:rPr>
          <w:rFonts w:eastAsia="Arial"/>
          <w:kern w:val="1"/>
          <w:lang w:eastAsia="hi-IN" w:bidi="hi-IN"/>
        </w:rPr>
        <w:t>, Правил застройки.</w:t>
      </w:r>
    </w:p>
    <w:p w:rsidR="0046749F" w:rsidRPr="0046749F" w:rsidRDefault="0046749F" w:rsidP="0046749F">
      <w:pPr>
        <w:widowControl w:val="0"/>
        <w:suppressAutoHyphens/>
        <w:autoSpaceDE w:val="0"/>
        <w:ind w:firstLine="540"/>
        <w:rPr>
          <w:rFonts w:eastAsia="Arial"/>
          <w:kern w:val="1"/>
          <w:lang w:eastAsia="hi-IN" w:bidi="hi-IN"/>
        </w:rPr>
      </w:pPr>
    </w:p>
    <w:p w:rsidR="0046749F" w:rsidRPr="002C5173" w:rsidRDefault="0046749F" w:rsidP="0046749F">
      <w:pPr>
        <w:keepNext/>
        <w:spacing w:before="240" w:after="60"/>
        <w:outlineLvl w:val="3"/>
        <w:rPr>
          <w:b/>
          <w:bCs/>
        </w:rPr>
      </w:pPr>
      <w:r w:rsidRPr="002C5173">
        <w:rPr>
          <w:b/>
          <w:bCs/>
        </w:rPr>
        <w:t>Статья 5. Действие Правил по отношению к ранее возникшим правам</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1. Правила не применяются к отношениям по землепользованию и застройке </w:t>
      </w:r>
      <w:r w:rsidR="002952ED">
        <w:rPr>
          <w:rFonts w:eastAsia="Arial"/>
          <w:kern w:val="1"/>
          <w:lang w:eastAsia="hi-IN" w:bidi="hi-IN"/>
        </w:rPr>
        <w:t>Сорочинского городского</w:t>
      </w:r>
      <w:r w:rsidR="002F7D05" w:rsidRPr="002F7D05">
        <w:rPr>
          <w:rFonts w:eastAsia="Arial"/>
          <w:kern w:val="1"/>
          <w:lang w:eastAsia="hi-IN" w:bidi="hi-IN"/>
        </w:rPr>
        <w:t xml:space="preserve"> </w:t>
      </w:r>
      <w:r w:rsidR="002952ED">
        <w:rPr>
          <w:rFonts w:eastAsia="Arial"/>
          <w:kern w:val="1"/>
          <w:lang w:eastAsia="hi-IN" w:bidi="hi-IN"/>
        </w:rPr>
        <w:t>округ</w:t>
      </w:r>
      <w:r w:rsidR="002F7D05" w:rsidRPr="002F7D05">
        <w:rPr>
          <w:rFonts w:eastAsia="Arial"/>
          <w:kern w:val="1"/>
          <w:lang w:eastAsia="hi-IN" w:bidi="hi-IN"/>
        </w:rPr>
        <w:t xml:space="preserve">а </w:t>
      </w:r>
      <w:r w:rsidR="002B1B6F">
        <w:rPr>
          <w:rFonts w:eastAsia="Arial"/>
          <w:kern w:val="1"/>
          <w:lang w:eastAsia="hi-IN" w:bidi="hi-IN"/>
        </w:rPr>
        <w:t>Оренбургской области</w:t>
      </w:r>
      <w:r w:rsidRPr="0046749F">
        <w:rPr>
          <w:rFonts w:eastAsia="Arial"/>
          <w:kern w:val="1"/>
          <w:lang w:eastAsia="hi-IN" w:bidi="hi-IN"/>
        </w:rPr>
        <w:t>,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3. Принятые до вступления в силу Правил муниципальные правовые акты </w:t>
      </w:r>
      <w:r w:rsidR="002952ED">
        <w:rPr>
          <w:rFonts w:eastAsia="Arial"/>
          <w:kern w:val="1"/>
          <w:lang w:eastAsia="hi-IN" w:bidi="hi-IN"/>
        </w:rPr>
        <w:t>Сорочинского городского</w:t>
      </w:r>
      <w:r w:rsidR="002F7D05" w:rsidRPr="002F7D05">
        <w:rPr>
          <w:rFonts w:eastAsia="Arial"/>
          <w:kern w:val="1"/>
          <w:lang w:eastAsia="hi-IN" w:bidi="hi-IN"/>
        </w:rPr>
        <w:t xml:space="preserve"> </w:t>
      </w:r>
      <w:r w:rsidR="002952ED">
        <w:rPr>
          <w:rFonts w:eastAsia="Arial"/>
          <w:kern w:val="1"/>
          <w:lang w:eastAsia="hi-IN" w:bidi="hi-IN"/>
        </w:rPr>
        <w:t>округ</w:t>
      </w:r>
      <w:r w:rsidR="002F7D05" w:rsidRPr="002F7D05">
        <w:rPr>
          <w:rFonts w:eastAsia="Arial"/>
          <w:kern w:val="1"/>
          <w:lang w:eastAsia="hi-IN" w:bidi="hi-IN"/>
        </w:rPr>
        <w:t xml:space="preserve">а </w:t>
      </w:r>
      <w:r w:rsidR="002B1B6F">
        <w:rPr>
          <w:rFonts w:eastAsia="Arial"/>
          <w:kern w:val="1"/>
          <w:lang w:eastAsia="hi-IN" w:bidi="hi-IN"/>
        </w:rPr>
        <w:t>Оренбургской области</w:t>
      </w:r>
      <w:r w:rsidR="002B1B6F" w:rsidRPr="0046749F">
        <w:rPr>
          <w:rFonts w:eastAsia="Arial"/>
          <w:kern w:val="1"/>
          <w:lang w:eastAsia="hi-IN" w:bidi="hi-IN"/>
        </w:rPr>
        <w:t xml:space="preserve"> </w:t>
      </w:r>
      <w:r w:rsidRPr="0046749F">
        <w:rPr>
          <w:rFonts w:eastAsia="Arial"/>
          <w:kern w:val="1"/>
          <w:lang w:eastAsia="hi-IN" w:bidi="hi-IN"/>
        </w:rPr>
        <w:t>по вопросам землепользования и застройки применяются в части, не противоречащей Правилам.</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46749F" w:rsidRPr="0046749F" w:rsidRDefault="0046749F" w:rsidP="0046749F">
      <w:pPr>
        <w:widowControl w:val="0"/>
        <w:suppressAutoHyphens/>
        <w:autoSpaceDE w:val="0"/>
        <w:ind w:firstLine="540"/>
        <w:rPr>
          <w:rFonts w:eastAsia="Arial"/>
          <w:kern w:val="1"/>
          <w:lang w:eastAsia="hi-IN" w:bidi="hi-IN"/>
        </w:rPr>
      </w:pPr>
      <w:r w:rsidRPr="0046749F">
        <w:rPr>
          <w:rFonts w:eastAsia="Arial"/>
          <w:kern w:val="1"/>
          <w:lang w:eastAsia="hi-IN" w:bidi="hi-IN"/>
        </w:rPr>
        <w:t xml:space="preserve">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w:t>
      </w:r>
      <w:r w:rsidRPr="0046749F">
        <w:rPr>
          <w:rFonts w:eastAsia="Arial"/>
          <w:kern w:val="1"/>
          <w:lang w:eastAsia="hi-IN" w:bidi="hi-IN"/>
        </w:rPr>
        <w:lastRenderedPageBreak/>
        <w:t>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46749F" w:rsidRPr="0046749F" w:rsidRDefault="0046749F" w:rsidP="0046749F">
      <w:pPr>
        <w:widowControl w:val="0"/>
        <w:suppressAutoHyphens/>
        <w:autoSpaceDE w:val="0"/>
        <w:ind w:firstLine="540"/>
        <w:rPr>
          <w:rFonts w:eastAsia="Arial"/>
          <w:kern w:val="1"/>
          <w:lang w:eastAsia="hi-IN" w:bidi="hi-IN"/>
        </w:rPr>
      </w:pPr>
    </w:p>
    <w:p w:rsidR="0046749F" w:rsidRPr="002C5173" w:rsidRDefault="0046749F" w:rsidP="0046749F">
      <w:pPr>
        <w:keepNext/>
        <w:spacing w:before="240" w:after="60"/>
        <w:outlineLvl w:val="3"/>
        <w:rPr>
          <w:b/>
          <w:bCs/>
        </w:rPr>
      </w:pPr>
      <w:r w:rsidRPr="002C5173">
        <w:rPr>
          <w:b/>
          <w:bCs/>
        </w:rPr>
        <w:t xml:space="preserve">Статья 6. Общие положения о градостроительном зонировании территории </w:t>
      </w:r>
      <w:r w:rsidR="002952ED" w:rsidRPr="002C5173">
        <w:rPr>
          <w:b/>
          <w:bCs/>
        </w:rPr>
        <w:t>Сорочинского городского</w:t>
      </w:r>
      <w:r w:rsidR="002F7D05" w:rsidRPr="002C5173">
        <w:rPr>
          <w:b/>
          <w:bCs/>
        </w:rPr>
        <w:t xml:space="preserve"> </w:t>
      </w:r>
      <w:r w:rsidR="002952ED" w:rsidRPr="002C5173">
        <w:rPr>
          <w:b/>
          <w:bCs/>
        </w:rPr>
        <w:t>округ</w:t>
      </w:r>
      <w:r w:rsidR="002F7D05" w:rsidRPr="002C5173">
        <w:rPr>
          <w:b/>
          <w:bCs/>
        </w:rPr>
        <w:t xml:space="preserve">а </w:t>
      </w:r>
      <w:r w:rsidR="002B1B6F" w:rsidRPr="002C5173">
        <w:rPr>
          <w:b/>
          <w:bCs/>
        </w:rPr>
        <w:t>Оренбургской области</w:t>
      </w:r>
    </w:p>
    <w:p w:rsidR="0046749F" w:rsidRPr="0046749F" w:rsidRDefault="0046749F" w:rsidP="0046749F">
      <w:pPr>
        <w:numPr>
          <w:ilvl w:val="0"/>
          <w:numId w:val="2"/>
        </w:numPr>
        <w:autoSpaceDE w:val="0"/>
        <w:autoSpaceDN w:val="0"/>
        <w:adjustRightInd w:val="0"/>
        <w:spacing w:before="240"/>
        <w:ind w:left="0" w:firstLine="709"/>
      </w:pPr>
      <w:r w:rsidRPr="0046749F">
        <w:t>Правила, как документ включают:</w:t>
      </w:r>
    </w:p>
    <w:p w:rsidR="0046749F" w:rsidRPr="0046749F" w:rsidRDefault="0046749F" w:rsidP="0046749F">
      <w:pPr>
        <w:numPr>
          <w:ilvl w:val="0"/>
          <w:numId w:val="1"/>
        </w:numPr>
        <w:autoSpaceDE w:val="0"/>
        <w:autoSpaceDN w:val="0"/>
        <w:adjustRightInd w:val="0"/>
        <w:ind w:left="0" w:firstLine="709"/>
      </w:pPr>
      <w:r w:rsidRPr="0046749F">
        <w:t>Порядок применения Правил и внесения в них изменений;</w:t>
      </w:r>
    </w:p>
    <w:p w:rsidR="0046749F" w:rsidRPr="0046749F" w:rsidRDefault="0046749F" w:rsidP="0046749F">
      <w:pPr>
        <w:numPr>
          <w:ilvl w:val="0"/>
          <w:numId w:val="1"/>
        </w:numPr>
        <w:autoSpaceDE w:val="0"/>
        <w:autoSpaceDN w:val="0"/>
        <w:adjustRightInd w:val="0"/>
        <w:ind w:left="0" w:firstLine="709"/>
      </w:pPr>
      <w:r w:rsidRPr="0046749F">
        <w:t>Карту градостроительного зонирования;</w:t>
      </w:r>
    </w:p>
    <w:p w:rsidR="0046749F" w:rsidRPr="0046749F" w:rsidRDefault="0046749F" w:rsidP="0046749F">
      <w:pPr>
        <w:numPr>
          <w:ilvl w:val="0"/>
          <w:numId w:val="1"/>
        </w:numPr>
        <w:autoSpaceDE w:val="0"/>
        <w:autoSpaceDN w:val="0"/>
        <w:adjustRightInd w:val="0"/>
        <w:ind w:left="0" w:firstLine="709"/>
      </w:pPr>
      <w:r w:rsidRPr="0046749F">
        <w:t>Градостроительные регламенты.</w:t>
      </w:r>
    </w:p>
    <w:p w:rsidR="0046749F" w:rsidRPr="0046749F" w:rsidRDefault="0046749F" w:rsidP="0046749F">
      <w:pPr>
        <w:numPr>
          <w:ilvl w:val="0"/>
          <w:numId w:val="2"/>
        </w:numPr>
        <w:autoSpaceDE w:val="0"/>
        <w:autoSpaceDN w:val="0"/>
        <w:adjustRightInd w:val="0"/>
        <w:spacing w:before="240"/>
        <w:ind w:left="0" w:firstLine="709"/>
      </w:pPr>
      <w:r w:rsidRPr="0046749F">
        <w:t>Порядок применения правил землепользования и застройки и внесения в них изменений включает в себя положения:</w:t>
      </w:r>
    </w:p>
    <w:p w:rsidR="0046749F" w:rsidRPr="0046749F" w:rsidRDefault="0046749F" w:rsidP="0046749F">
      <w:pPr>
        <w:autoSpaceDE w:val="0"/>
        <w:autoSpaceDN w:val="0"/>
        <w:adjustRightInd w:val="0"/>
      </w:pPr>
      <w:r w:rsidRPr="0046749F">
        <w:t>1) о регулировании землепользования и застройки органами местного самоуправления;</w:t>
      </w:r>
    </w:p>
    <w:p w:rsidR="0046749F" w:rsidRPr="0046749F" w:rsidRDefault="0046749F" w:rsidP="0046749F">
      <w:pPr>
        <w:autoSpaceDE w:val="0"/>
        <w:autoSpaceDN w:val="0"/>
        <w:adjustRightInd w:val="0"/>
      </w:pPr>
      <w:r w:rsidRPr="0046749F">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46749F" w:rsidRPr="0046749F" w:rsidRDefault="0046749F" w:rsidP="0046749F">
      <w:pPr>
        <w:autoSpaceDE w:val="0"/>
        <w:autoSpaceDN w:val="0"/>
        <w:adjustRightInd w:val="0"/>
      </w:pPr>
      <w:r w:rsidRPr="0046749F">
        <w:t>3) о подготовке документации по планировке территории органами местного самоуправления;</w:t>
      </w:r>
    </w:p>
    <w:p w:rsidR="0046749F" w:rsidRPr="0046749F" w:rsidRDefault="0046749F" w:rsidP="0046749F">
      <w:pPr>
        <w:autoSpaceDE w:val="0"/>
        <w:autoSpaceDN w:val="0"/>
        <w:adjustRightInd w:val="0"/>
      </w:pPr>
      <w:r w:rsidRPr="0046749F">
        <w:t>4) о проведении общественных обсуждений или публичных слушаний по вопросам землепользования и застройки;</w:t>
      </w:r>
    </w:p>
    <w:p w:rsidR="0046749F" w:rsidRPr="0046749F" w:rsidRDefault="0046749F" w:rsidP="0046749F">
      <w:pPr>
        <w:autoSpaceDE w:val="0"/>
        <w:autoSpaceDN w:val="0"/>
        <w:adjustRightInd w:val="0"/>
      </w:pPr>
      <w:r w:rsidRPr="0046749F">
        <w:t>5) о внесении изменений в правила землепользования и застройки;</w:t>
      </w:r>
    </w:p>
    <w:p w:rsidR="0046749F" w:rsidRPr="00106DDF" w:rsidRDefault="0046749F" w:rsidP="00106DDF">
      <w:pPr>
        <w:autoSpaceDE w:val="0"/>
        <w:autoSpaceDN w:val="0"/>
        <w:adjustRightInd w:val="0"/>
        <w:spacing w:before="240"/>
        <w:ind w:left="709" w:firstLine="0"/>
        <w:rPr>
          <w:color w:val="000000"/>
        </w:rPr>
      </w:pPr>
      <w:r w:rsidRPr="0046749F">
        <w:t xml:space="preserve">6) о </w:t>
      </w:r>
      <w:r w:rsidRPr="00106DDF">
        <w:rPr>
          <w:color w:val="000000"/>
        </w:rPr>
        <w:t>регулировании иных вопросов землепользования и застройки.</w:t>
      </w:r>
    </w:p>
    <w:p w:rsidR="00EF78C4" w:rsidRPr="0046749F" w:rsidRDefault="00106DDF" w:rsidP="00106DDF">
      <w:pPr>
        <w:autoSpaceDE w:val="0"/>
        <w:autoSpaceDN w:val="0"/>
        <w:adjustRightInd w:val="0"/>
        <w:spacing w:before="240"/>
        <w:rPr>
          <w:color w:val="000000"/>
        </w:rPr>
      </w:pPr>
      <w:r w:rsidRPr="00106DDF">
        <w:rPr>
          <w:color w:val="000000"/>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r>
        <w:rPr>
          <w:color w:val="000000"/>
        </w:rPr>
        <w:t xml:space="preserve"> </w:t>
      </w:r>
      <w:r w:rsidRPr="00106DDF">
        <w:rPr>
          <w:color w:val="000000"/>
        </w:rPr>
        <w:t>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r>
        <w:rPr>
          <w:color w:val="000000"/>
        </w:rPr>
        <w:t xml:space="preserve"> </w:t>
      </w:r>
      <w:r w:rsidRPr="00106DDF">
        <w:rPr>
          <w:color w:val="000000"/>
        </w:rPr>
        <w:t>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46749F" w:rsidRPr="0046749F" w:rsidRDefault="0046749F" w:rsidP="0046749F">
      <w:pPr>
        <w:numPr>
          <w:ilvl w:val="0"/>
          <w:numId w:val="2"/>
        </w:numPr>
        <w:autoSpaceDE w:val="0"/>
        <w:autoSpaceDN w:val="0"/>
        <w:adjustRightInd w:val="0"/>
        <w:spacing w:before="240"/>
        <w:ind w:left="0" w:firstLine="709"/>
        <w:rPr>
          <w:color w:val="000000"/>
        </w:rPr>
      </w:pPr>
      <w:r w:rsidRPr="0046749F">
        <w:rPr>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6749F" w:rsidRPr="0046749F" w:rsidRDefault="0046749F" w:rsidP="0046749F">
      <w:pPr>
        <w:autoSpaceDE w:val="0"/>
        <w:autoSpaceDN w:val="0"/>
        <w:adjustRightInd w:val="0"/>
        <w:rPr>
          <w:color w:val="000000"/>
        </w:rPr>
      </w:pPr>
      <w:r w:rsidRPr="0046749F">
        <w:rPr>
          <w:color w:val="000000"/>
        </w:rPr>
        <w:t>1) виды разрешенного использования земельных участков и объектов капитального строительства:</w:t>
      </w:r>
    </w:p>
    <w:p w:rsidR="0046749F" w:rsidRPr="0046749F" w:rsidRDefault="0046749F" w:rsidP="0046749F">
      <w:pPr>
        <w:autoSpaceDE w:val="0"/>
        <w:autoSpaceDN w:val="0"/>
        <w:adjustRightInd w:val="0"/>
        <w:rPr>
          <w:color w:val="000000"/>
        </w:rPr>
      </w:pPr>
      <w:r w:rsidRPr="0046749F">
        <w:rPr>
          <w:color w:val="000000"/>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46749F" w:rsidRPr="0046749F" w:rsidRDefault="0046749F" w:rsidP="0046749F">
      <w:pPr>
        <w:autoSpaceDE w:val="0"/>
        <w:autoSpaceDN w:val="0"/>
        <w:adjustRightInd w:val="0"/>
        <w:rPr>
          <w:color w:val="000000"/>
        </w:rPr>
      </w:pPr>
      <w:r w:rsidRPr="0046749F">
        <w:rPr>
          <w:color w:val="000000"/>
        </w:rPr>
        <w:lastRenderedPageBreak/>
        <w:t>б) Условно разрешённые виды использования</w:t>
      </w:r>
      <w:r w:rsidR="00046841">
        <w:rPr>
          <w:color w:val="000000"/>
        </w:rPr>
        <w:t xml:space="preserve"> </w:t>
      </w:r>
      <w:r w:rsidRPr="0046749F">
        <w:rPr>
          <w:color w:val="000000"/>
        </w:rPr>
        <w:t>- виды разрешенного использования, разрешение о применении которых предоставляется в порядке, предусмотренных Главой 3  настоящих Правил;</w:t>
      </w:r>
    </w:p>
    <w:p w:rsidR="0046749F" w:rsidRPr="0046749F" w:rsidRDefault="0046749F" w:rsidP="0046749F">
      <w:pPr>
        <w:autoSpaceDE w:val="0"/>
        <w:autoSpaceDN w:val="0"/>
        <w:adjustRightInd w:val="0"/>
        <w:rPr>
          <w:color w:val="000000"/>
        </w:rPr>
      </w:pPr>
      <w:r w:rsidRPr="0046749F">
        <w:rPr>
          <w:color w:val="000000"/>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46749F" w:rsidRPr="0046749F" w:rsidRDefault="0046749F" w:rsidP="008154B6">
      <w:pPr>
        <w:numPr>
          <w:ilvl w:val="0"/>
          <w:numId w:val="4"/>
        </w:numPr>
        <w:autoSpaceDE w:val="0"/>
        <w:autoSpaceDN w:val="0"/>
        <w:adjustRightInd w:val="0"/>
        <w:ind w:left="0" w:firstLine="709"/>
        <w:rPr>
          <w:color w:val="000000"/>
        </w:rPr>
      </w:pPr>
      <w:r w:rsidRPr="0046749F">
        <w:rPr>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46749F" w:rsidRPr="0046749F" w:rsidRDefault="0046749F" w:rsidP="0046749F">
      <w:pPr>
        <w:autoSpaceDE w:val="0"/>
        <w:autoSpaceDN w:val="0"/>
        <w:adjustRightInd w:val="0"/>
        <w:rPr>
          <w:color w:val="000000"/>
        </w:rPr>
      </w:pPr>
      <w:r w:rsidRPr="0046749F">
        <w:rPr>
          <w:color w:val="000000"/>
        </w:rPr>
        <w:t>а) предельные (минимальные и (или) максимальные) размеры земельных участков, в том числе их площадь;</w:t>
      </w:r>
    </w:p>
    <w:p w:rsidR="0046749F" w:rsidRPr="0046749F" w:rsidRDefault="0046749F" w:rsidP="0046749F">
      <w:pPr>
        <w:autoSpaceDE w:val="0"/>
        <w:autoSpaceDN w:val="0"/>
        <w:adjustRightInd w:val="0"/>
        <w:rPr>
          <w:color w:val="000000"/>
        </w:rPr>
      </w:pPr>
      <w:r w:rsidRPr="0046749F">
        <w:rPr>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6749F" w:rsidRPr="0046749F" w:rsidRDefault="0046749F" w:rsidP="0046749F">
      <w:pPr>
        <w:autoSpaceDE w:val="0"/>
        <w:autoSpaceDN w:val="0"/>
        <w:adjustRightInd w:val="0"/>
        <w:rPr>
          <w:color w:val="000000"/>
        </w:rPr>
      </w:pPr>
      <w:r w:rsidRPr="0046749F">
        <w:rPr>
          <w:color w:val="000000"/>
        </w:rPr>
        <w:t>в) предельное количество этажей или предельную высоту зданий, строений, сооружений;</w:t>
      </w:r>
    </w:p>
    <w:p w:rsidR="0046749F" w:rsidRPr="0046749F" w:rsidRDefault="0046749F" w:rsidP="0046749F">
      <w:pPr>
        <w:autoSpaceDE w:val="0"/>
        <w:autoSpaceDN w:val="0"/>
        <w:adjustRightInd w:val="0"/>
        <w:rPr>
          <w:color w:val="000000"/>
        </w:rPr>
      </w:pPr>
      <w:r w:rsidRPr="0046749F">
        <w:rPr>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06DDF" w:rsidRDefault="00106DDF" w:rsidP="0046749F">
      <w:pPr>
        <w:autoSpaceDE w:val="0"/>
        <w:autoSpaceDN w:val="0"/>
        <w:adjustRightInd w:val="0"/>
        <w:rPr>
          <w:color w:val="000000"/>
        </w:rPr>
      </w:pPr>
      <w:r w:rsidRPr="00FB10B6">
        <w:rPr>
          <w:color w:val="000000"/>
        </w:rPr>
        <w:t>2.1) требования к архитектурно-градостроительному облику объектов капитального строительства;</w:t>
      </w:r>
    </w:p>
    <w:p w:rsidR="00FB10B6" w:rsidRPr="0046749F" w:rsidRDefault="00FB10B6" w:rsidP="00FB10B6">
      <w:pPr>
        <w:autoSpaceDE w:val="0"/>
        <w:autoSpaceDN w:val="0"/>
        <w:adjustRightInd w:val="0"/>
        <w:rPr>
          <w:color w:val="000000"/>
        </w:rPr>
      </w:pPr>
      <w:r w:rsidRPr="0046749F">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B10B6" w:rsidRPr="00FB10B6" w:rsidRDefault="00FB10B6" w:rsidP="00FB10B6">
      <w:pPr>
        <w:autoSpaceDE w:val="0"/>
        <w:autoSpaceDN w:val="0"/>
        <w:adjustRightInd w:val="0"/>
        <w:rPr>
          <w:color w:val="000000"/>
        </w:rPr>
      </w:pPr>
      <w:r w:rsidRPr="0046749F">
        <w:rPr>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46749F" w:rsidRDefault="00FB10B6" w:rsidP="0046749F">
      <w:pPr>
        <w:autoSpaceDE w:val="0"/>
        <w:autoSpaceDN w:val="0"/>
        <w:adjustRightInd w:val="0"/>
        <w:rPr>
          <w:color w:val="000000"/>
        </w:rPr>
      </w:pPr>
      <w:r w:rsidRPr="00FB10B6">
        <w:rPr>
          <w:color w:val="000000"/>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hyperlink r:id="rId9" w:history="1">
        <w:r w:rsidRPr="00FB10B6">
          <w:rPr>
            <w:color w:val="000000"/>
          </w:rPr>
          <w:t>Формы</w:t>
        </w:r>
      </w:hyperlink>
      <w:r w:rsidRPr="00FB10B6">
        <w:rPr>
          <w:color w:val="000000"/>
        </w:rPr>
        <w:t> графического и текстового описания местоположения границ территориальных зон, </w:t>
      </w:r>
      <w:hyperlink r:id="rId10" w:anchor="dst100129" w:history="1">
        <w:r w:rsidRPr="00FB10B6">
          <w:rPr>
            <w:color w:val="000000"/>
          </w:rPr>
          <w:t>требования</w:t>
        </w:r>
      </w:hyperlink>
      <w:r w:rsidRPr="00FB10B6">
        <w:rPr>
          <w:color w:val="000000"/>
        </w:rPr>
        <w:t>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B10B6" w:rsidRPr="0046749F" w:rsidRDefault="00FB10B6" w:rsidP="0046749F">
      <w:pPr>
        <w:autoSpaceDE w:val="0"/>
        <w:autoSpaceDN w:val="0"/>
        <w:adjustRightInd w:val="0"/>
        <w:rPr>
          <w:color w:val="000000"/>
        </w:rPr>
      </w:pPr>
      <w:r w:rsidRPr="00FB10B6">
        <w:rPr>
          <w:color w:val="000000"/>
        </w:rPr>
        <w:t> </w:t>
      </w:r>
      <w:hyperlink r:id="rId11" w:anchor="dst100012" w:history="1">
        <w:r w:rsidRPr="00FB10B6">
          <w:rPr>
            <w:color w:val="000000"/>
          </w:rPr>
          <w:t>Требования</w:t>
        </w:r>
      </w:hyperlink>
      <w:r w:rsidRPr="00FB10B6">
        <w:rPr>
          <w:color w:val="000000"/>
        </w:rPr>
        <w:t>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46749F" w:rsidRPr="002C5173" w:rsidRDefault="0046749F" w:rsidP="0046749F">
      <w:pPr>
        <w:keepNext/>
        <w:spacing w:before="240" w:after="60"/>
        <w:outlineLvl w:val="3"/>
        <w:rPr>
          <w:b/>
          <w:bCs/>
        </w:rPr>
      </w:pPr>
      <w:r w:rsidRPr="002C5173">
        <w:rPr>
          <w:b/>
          <w:bCs/>
        </w:rPr>
        <w:lastRenderedPageBreak/>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6749F" w:rsidRPr="0046749F" w:rsidRDefault="0046749F" w:rsidP="0046749F">
      <w:r w:rsidRPr="0046749F">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46749F" w:rsidRPr="0046749F" w:rsidRDefault="0046749F" w:rsidP="0046749F"/>
    <w:p w:rsidR="0046749F" w:rsidRPr="002C5173" w:rsidRDefault="0046749F" w:rsidP="0046749F">
      <w:pPr>
        <w:keepNext/>
        <w:spacing w:before="240" w:after="60"/>
        <w:outlineLvl w:val="3"/>
        <w:rPr>
          <w:b/>
          <w:bCs/>
        </w:rPr>
      </w:pPr>
      <w:r w:rsidRPr="002C5173">
        <w:rPr>
          <w:b/>
          <w:bCs/>
        </w:rPr>
        <w:t>Статья 8 Ответственность за нарушение правил</w:t>
      </w:r>
    </w:p>
    <w:p w:rsidR="0046749F" w:rsidRPr="0046749F" w:rsidRDefault="0046749F" w:rsidP="0046749F">
      <w:pPr>
        <w:autoSpaceDE w:val="0"/>
        <w:autoSpaceDN w:val="0"/>
        <w:adjustRightInd w:val="0"/>
        <w:ind w:firstLine="0"/>
      </w:pPr>
      <w:r w:rsidRPr="0046749F">
        <w:t>Лица, виновные в нарушении настоящих Правил, несут ответственность в порядке, предусмотренном законодательством Российской Федерации.</w:t>
      </w:r>
    </w:p>
    <w:p w:rsidR="0046749F" w:rsidRPr="0046749F" w:rsidRDefault="0046749F" w:rsidP="0046749F">
      <w:pPr>
        <w:autoSpaceDE w:val="0"/>
        <w:autoSpaceDN w:val="0"/>
        <w:adjustRightInd w:val="0"/>
      </w:pPr>
    </w:p>
    <w:p w:rsidR="0046749F" w:rsidRPr="0046749F" w:rsidRDefault="0046749F" w:rsidP="0046749F">
      <w:pPr>
        <w:autoSpaceDE w:val="0"/>
        <w:autoSpaceDN w:val="0"/>
        <w:adjustRightInd w:val="0"/>
      </w:pPr>
    </w:p>
    <w:p w:rsidR="0046749F" w:rsidRPr="002C5173" w:rsidRDefault="0046749F" w:rsidP="0046749F">
      <w:pPr>
        <w:spacing w:before="240" w:after="60"/>
        <w:outlineLvl w:val="0"/>
        <w:rPr>
          <w:b/>
          <w:bCs/>
          <w:kern w:val="28"/>
        </w:rPr>
      </w:pPr>
      <w:bookmarkStart w:id="1" w:name="_Toc70076520"/>
      <w:r w:rsidRPr="002C5173">
        <w:rPr>
          <w:b/>
          <w:bCs/>
          <w:kern w:val="28"/>
        </w:rPr>
        <w:t>Глава 2. Положения о регулировании землепользования и застройки органами местного самоуправления</w:t>
      </w:r>
      <w:bookmarkEnd w:id="1"/>
    </w:p>
    <w:p w:rsidR="0046749F" w:rsidRPr="002C5173" w:rsidRDefault="0046749F" w:rsidP="0046749F"/>
    <w:p w:rsidR="0046749F" w:rsidRPr="002C5173" w:rsidRDefault="0046749F" w:rsidP="0046749F">
      <w:pPr>
        <w:keepNext/>
        <w:spacing w:before="240" w:after="60"/>
        <w:outlineLvl w:val="3"/>
        <w:rPr>
          <w:b/>
          <w:bCs/>
        </w:rPr>
      </w:pPr>
      <w:r w:rsidRPr="002C5173">
        <w:rPr>
          <w:b/>
          <w:bCs/>
        </w:rPr>
        <w:t xml:space="preserve">Статья 9. Полномочия органов местного самоуправления. </w:t>
      </w:r>
    </w:p>
    <w:p w:rsidR="0046749F" w:rsidRPr="0046749F" w:rsidRDefault="0046749F" w:rsidP="0046749F">
      <w:r w:rsidRPr="0046749F">
        <w:t xml:space="preserve">Полномочия Совета депутатов муниципального образования </w:t>
      </w:r>
      <w:r w:rsidR="007871A1">
        <w:t>Сорочинский городской</w:t>
      </w:r>
      <w:r w:rsidR="002F7D05" w:rsidRPr="002F7D05">
        <w:t xml:space="preserve"> </w:t>
      </w:r>
      <w:r w:rsidR="002952ED">
        <w:t>округ</w:t>
      </w:r>
      <w:r w:rsidR="002F7D05" w:rsidRPr="002F7D05">
        <w:t xml:space="preserve"> </w:t>
      </w:r>
      <w:r w:rsidRPr="0046749F">
        <w:t xml:space="preserve">Оренбургской области (далее – Совет депутатов), главы муниципального образования </w:t>
      </w:r>
      <w:r w:rsidR="007871A1">
        <w:t>Сорочинский городской</w:t>
      </w:r>
      <w:r w:rsidR="002F7D05" w:rsidRPr="002F7D05">
        <w:t xml:space="preserve"> </w:t>
      </w:r>
      <w:r w:rsidR="002952ED">
        <w:t>округ</w:t>
      </w:r>
      <w:r w:rsidRPr="0046749F">
        <w:t xml:space="preserve">, администрации в области землепользования и застройки определяются федеральными законами, законами Оренбургской области, Уставом </w:t>
      </w:r>
      <w:r w:rsidR="00B53D52">
        <w:t xml:space="preserve">муниципального образования </w:t>
      </w:r>
      <w:r w:rsidR="002952ED">
        <w:t>Сорочинск</w:t>
      </w:r>
      <w:r w:rsidR="00B53D52">
        <w:t>ий</w:t>
      </w:r>
      <w:r w:rsidR="002952ED">
        <w:t xml:space="preserve"> городско</w:t>
      </w:r>
      <w:r w:rsidR="00B53D52">
        <w:t>й</w:t>
      </w:r>
      <w:r w:rsidRPr="0046749F">
        <w:t xml:space="preserve"> </w:t>
      </w:r>
      <w:r w:rsidR="002952ED">
        <w:t>округ</w:t>
      </w:r>
      <w:r w:rsidRPr="0046749F">
        <w:t xml:space="preserve"> Оренбургской области (далее – Устав).</w:t>
      </w:r>
    </w:p>
    <w:p w:rsidR="0046749F" w:rsidRPr="0046749F" w:rsidRDefault="0046749F" w:rsidP="0046749F"/>
    <w:p w:rsidR="0046749F" w:rsidRPr="002C5173" w:rsidRDefault="0046749F" w:rsidP="0046749F">
      <w:pPr>
        <w:keepNext/>
        <w:spacing w:before="240" w:after="60"/>
        <w:outlineLvl w:val="3"/>
        <w:rPr>
          <w:b/>
          <w:bCs/>
        </w:rPr>
      </w:pPr>
      <w:r w:rsidRPr="002C5173">
        <w:rPr>
          <w:b/>
          <w:bCs/>
        </w:rPr>
        <w:t>Статья 10. Комиссия по подготовке проекта правил землепользования и застройки</w:t>
      </w:r>
    </w:p>
    <w:p w:rsidR="0046749F" w:rsidRPr="0046749F" w:rsidRDefault="0046749F" w:rsidP="0046749F">
      <w:r w:rsidRPr="0046749F">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46749F" w:rsidRPr="0046749F" w:rsidRDefault="0046749F" w:rsidP="00FB10B6">
      <w:r w:rsidRPr="0046749F">
        <w:t>2. Комиссия осуществляет свою деятельность согласно Градостроительно</w:t>
      </w:r>
      <w:r w:rsidR="00186635">
        <w:t>го</w:t>
      </w:r>
      <w:r w:rsidRPr="0046749F">
        <w:t xml:space="preserve"> кодекс</w:t>
      </w:r>
      <w:r w:rsidR="00186635">
        <w:t>а</w:t>
      </w:r>
      <w:r w:rsidRPr="0046749F">
        <w:t xml:space="preserve"> Российской Федерации, Правилам застройки, а также согласно Положени</w:t>
      </w:r>
      <w:r w:rsidR="00186635">
        <w:t>я</w:t>
      </w:r>
      <w:r w:rsidRPr="0046749F">
        <w:t xml:space="preserve"> о Комиссии, утвержд</w:t>
      </w:r>
      <w:r w:rsidR="00186635">
        <w:t>аемому</w:t>
      </w:r>
      <w:r w:rsidRPr="0046749F">
        <w:t xml:space="preserve"> Постановлением </w:t>
      </w:r>
      <w:r w:rsidR="00FB10B6" w:rsidRPr="00FB10B6">
        <w:t>администрации Сорочинского городского округа </w:t>
      </w:r>
      <w:ins w:id="2" w:author="Unknown">
        <w:r w:rsidR="00FB10B6" w:rsidRPr="00FB10B6">
          <w:t>№ 900-п от 16.06.2016г</w:t>
        </w:r>
      </w:ins>
      <w:r w:rsidR="00FB10B6" w:rsidRPr="00FB10B6">
        <w:t>.</w:t>
      </w:r>
    </w:p>
    <w:p w:rsidR="0046749F" w:rsidRPr="0046749F" w:rsidRDefault="0046749F" w:rsidP="0046749F"/>
    <w:p w:rsidR="0046749F" w:rsidRPr="004D469B" w:rsidRDefault="0046749F" w:rsidP="0046749F">
      <w:pPr>
        <w:spacing w:before="240" w:after="60"/>
        <w:jc w:val="center"/>
        <w:outlineLvl w:val="0"/>
        <w:rPr>
          <w:b/>
          <w:bCs/>
          <w:kern w:val="28"/>
        </w:rPr>
      </w:pPr>
      <w:bookmarkStart w:id="3" w:name="_Toc70076521"/>
      <w:r w:rsidRPr="004D469B">
        <w:rPr>
          <w:b/>
          <w:bCs/>
          <w:kern w:val="28"/>
        </w:rPr>
        <w:t xml:space="preserve">Глава 3. Положения об изменении </w:t>
      </w:r>
      <w:hyperlink w:anchor="sub_37" w:history="1">
        <w:r w:rsidRPr="004D469B">
          <w:rPr>
            <w:b/>
            <w:bCs/>
            <w:kern w:val="28"/>
          </w:rPr>
          <w:t>видов разрешенного использования земельных участков</w:t>
        </w:r>
      </w:hyperlink>
      <w:r w:rsidRPr="004D469B">
        <w:rPr>
          <w:b/>
          <w:bCs/>
          <w:kern w:val="28"/>
        </w:rPr>
        <w:t xml:space="preserve"> и объектов капитального строительства физическими и юридическими лицами</w:t>
      </w:r>
      <w:bookmarkEnd w:id="3"/>
    </w:p>
    <w:p w:rsidR="0046749F" w:rsidRPr="002C5173" w:rsidRDefault="0046749F" w:rsidP="0046749F"/>
    <w:p w:rsidR="0046749F" w:rsidRPr="002C5173" w:rsidRDefault="0046749F" w:rsidP="0046749F">
      <w:pPr>
        <w:keepNext/>
        <w:spacing w:before="240" w:after="60"/>
        <w:outlineLvl w:val="3"/>
        <w:rPr>
          <w:b/>
          <w:bCs/>
        </w:rPr>
      </w:pPr>
      <w:r w:rsidRPr="002C5173">
        <w:rPr>
          <w:b/>
          <w:bCs/>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w:t>
      </w:r>
      <w:r w:rsidRPr="0046749F">
        <w:rPr>
          <w:color w:val="000000"/>
        </w:rPr>
        <w:lastRenderedPageBreak/>
        <w:t>осуществляется в соответствии с градостроительным регламентом при условии соблюдения требований технических регламентов.</w:t>
      </w:r>
    </w:p>
    <w:p w:rsidR="0046749F" w:rsidRPr="0046749F" w:rsidRDefault="0046749F" w:rsidP="0046749F">
      <w:pPr>
        <w:shd w:val="clear" w:color="auto" w:fill="FFFFFF"/>
        <w:tabs>
          <w:tab w:val="left" w:pos="6847"/>
          <w:tab w:val="left" w:leader="dot" w:pos="8611"/>
        </w:tabs>
        <w:spacing w:before="80"/>
        <w:rPr>
          <w:color w:val="FF0000"/>
        </w:rPr>
      </w:pPr>
      <w:bookmarkStart w:id="4" w:name="sub_3704"/>
      <w:r w:rsidRPr="0046749F">
        <w:rPr>
          <w:color w:val="000000"/>
        </w:rPr>
        <w:t>2</w:t>
      </w:r>
      <w:r w:rsidRPr="0046749F">
        <w:rPr>
          <w:color w:val="106BBE"/>
        </w:rPr>
        <w:t>.</w:t>
      </w:r>
      <w:r w:rsidRPr="0046749F">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4"/>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2952ED">
        <w:rPr>
          <w:color w:val="000000"/>
        </w:rPr>
        <w:t>Сорочинского городского</w:t>
      </w:r>
      <w:r w:rsidR="009B2FA9" w:rsidRPr="009B2FA9">
        <w:rPr>
          <w:color w:val="000000"/>
        </w:rPr>
        <w:t xml:space="preserve"> </w:t>
      </w:r>
      <w:r w:rsidR="002952ED">
        <w:rPr>
          <w:color w:val="000000"/>
        </w:rPr>
        <w:t>округ</w:t>
      </w:r>
      <w:r w:rsidR="009B2FA9" w:rsidRPr="009B2FA9">
        <w:rPr>
          <w:color w:val="000000"/>
        </w:rPr>
        <w:t xml:space="preserve">а </w:t>
      </w:r>
      <w:r w:rsidR="002B1B6F">
        <w:rPr>
          <w:rFonts w:eastAsia="Arial"/>
          <w:kern w:val="1"/>
          <w:lang w:eastAsia="hi-IN" w:bidi="hi-IN"/>
        </w:rPr>
        <w:t>Оренбургской области</w:t>
      </w:r>
      <w:r w:rsidRPr="0046749F">
        <w:rPr>
          <w:color w:val="000000"/>
        </w:rPr>
        <w:t>,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6749F" w:rsidRPr="0046749F" w:rsidRDefault="0046749F" w:rsidP="0046749F">
      <w:r w:rsidRPr="0046749F">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46749F" w:rsidRPr="0046749F" w:rsidRDefault="0046749F" w:rsidP="0046749F">
      <w:pPr>
        <w:shd w:val="clear" w:color="auto" w:fill="FFFFFF"/>
        <w:tabs>
          <w:tab w:val="left" w:pos="6847"/>
          <w:tab w:val="left" w:leader="dot" w:pos="8611"/>
        </w:tabs>
        <w:spacing w:before="80"/>
        <w:rPr>
          <w:color w:val="000000"/>
        </w:rPr>
      </w:pPr>
      <w:r w:rsidRPr="0046749F">
        <w:rPr>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46749F" w:rsidRPr="0046749F" w:rsidRDefault="0046749F" w:rsidP="0046749F">
      <w:pPr>
        <w:shd w:val="clear" w:color="auto" w:fill="FFFFFF"/>
        <w:tabs>
          <w:tab w:val="left" w:pos="6847"/>
          <w:tab w:val="left" w:leader="dot" w:pos="8611"/>
        </w:tabs>
        <w:spacing w:before="80"/>
        <w:rPr>
          <w:color w:val="000000"/>
        </w:rPr>
      </w:pPr>
    </w:p>
    <w:p w:rsidR="0046749F" w:rsidRPr="002C5173" w:rsidRDefault="0046749F" w:rsidP="0046749F">
      <w:pPr>
        <w:keepNext/>
        <w:spacing w:before="240" w:after="60"/>
        <w:outlineLvl w:val="3"/>
        <w:rPr>
          <w:b/>
          <w:bCs/>
        </w:rPr>
      </w:pPr>
      <w:r w:rsidRPr="002C5173">
        <w:rPr>
          <w:b/>
          <w:bCs/>
        </w:rPr>
        <w:t>Статья 12. Предоставление разрешения на условно разрешённый вид использования земельного участка и объекта капитального строительства</w:t>
      </w:r>
    </w:p>
    <w:p w:rsidR="00CA2343" w:rsidRPr="00CA2343" w:rsidRDefault="0046749F" w:rsidP="00A37B57">
      <w:pPr>
        <w:widowControl w:val="0"/>
        <w:autoSpaceDE w:val="0"/>
        <w:autoSpaceDN w:val="0"/>
        <w:adjustRightInd w:val="0"/>
        <w:ind w:firstLine="0"/>
        <w:rPr>
          <w:color w:val="00B050"/>
        </w:rPr>
      </w:pPr>
      <w:bookmarkStart w:id="5" w:name="sub_3901"/>
      <w:r w:rsidRPr="0046749F">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009B2FA9">
        <w:t xml:space="preserve"> </w:t>
      </w:r>
      <w:r w:rsidR="00CA2343" w:rsidRPr="009B2FA9">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w:t>
      </w:r>
      <w:r w:rsidR="00A37B57">
        <w:t xml:space="preserve">  </w:t>
      </w:r>
      <w:r w:rsidR="00CA2343" w:rsidRPr="009B2FA9">
        <w:t>2011  года N 63-ФЗ "Об электронной подписи"   (далее   -  электронный документ,  подписанный электронной подписью).</w:t>
      </w:r>
    </w:p>
    <w:p w:rsidR="001A7BA4" w:rsidRPr="009B2FA9" w:rsidRDefault="0046749F" w:rsidP="00A37B57">
      <w:pPr>
        <w:ind w:firstLine="540"/>
      </w:pPr>
      <w:bookmarkStart w:id="6" w:name="sub_3902"/>
      <w:bookmarkEnd w:id="5"/>
      <w:r w:rsidRPr="0046749F">
        <w:t>2.</w:t>
      </w:r>
      <w:r w:rsidR="009B2FA9">
        <w:t xml:space="preserve">  </w:t>
      </w:r>
      <w:r w:rsidR="001A7BA4" w:rsidRPr="009B2FA9">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w:t>
      </w:r>
      <w:r w:rsidR="00A37B57">
        <w:t xml:space="preserve"> </w:t>
      </w:r>
      <w:r w:rsidR="001A7BA4" w:rsidRPr="009B2FA9">
        <w:t>Правил, с учетом положений настоящей статьи.</w:t>
      </w:r>
    </w:p>
    <w:p w:rsidR="0046749F" w:rsidRPr="0046749F" w:rsidRDefault="0046749F" w:rsidP="00A37B57">
      <w:pPr>
        <w:widowControl w:val="0"/>
        <w:autoSpaceDE w:val="0"/>
        <w:autoSpaceDN w:val="0"/>
        <w:adjustRightInd w:val="0"/>
        <w:ind w:firstLine="720"/>
      </w:pPr>
      <w:bookmarkStart w:id="7" w:name="sub_3903"/>
      <w:bookmarkEnd w:id="6"/>
      <w:r w:rsidRPr="0046749F">
        <w:lastRenderedPageBreak/>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34BB3" w:rsidRPr="001C77C3" w:rsidRDefault="001C77C3" w:rsidP="00F34BB3">
      <w:pPr>
        <w:ind w:firstLine="540"/>
      </w:pPr>
      <w:bookmarkStart w:id="8" w:name="sub_3904"/>
      <w:bookmarkEnd w:id="7"/>
      <w:r>
        <w:t xml:space="preserve">4. </w:t>
      </w:r>
      <w:r w:rsidR="00F34BB3" w:rsidRPr="001C77C3">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FB10B6" w:rsidRDefault="001C77C3" w:rsidP="0046749F">
      <w:pPr>
        <w:widowControl w:val="0"/>
        <w:autoSpaceDE w:val="0"/>
        <w:autoSpaceDN w:val="0"/>
        <w:adjustRightInd w:val="0"/>
        <w:ind w:firstLine="720"/>
        <w:rPr>
          <w:color w:val="000000"/>
          <w:szCs w:val="28"/>
        </w:rPr>
      </w:pPr>
      <w:bookmarkStart w:id="9" w:name="sub_3907"/>
      <w:bookmarkEnd w:id="8"/>
      <w:r>
        <w:rPr>
          <w:color w:val="000000"/>
          <w:szCs w:val="28"/>
        </w:rPr>
        <w:t xml:space="preserve">5. </w:t>
      </w:r>
      <w:r w:rsidR="0046749F" w:rsidRPr="0046749F">
        <w:rPr>
          <w:color w:val="000000"/>
          <w:szCs w:val="28"/>
        </w:rPr>
        <w:t xml:space="preserve">Срок проведения публичных </w:t>
      </w:r>
      <w:r w:rsidR="0046749F" w:rsidRPr="0046749F">
        <w:rPr>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w:t>
      </w:r>
      <w:r>
        <w:rPr>
          <w:color w:val="000000"/>
        </w:rPr>
        <w:t xml:space="preserve"> </w:t>
      </w:r>
      <w:r w:rsidR="0046749F" w:rsidRPr="0046749F">
        <w:rPr>
          <w:color w:val="000000"/>
        </w:rPr>
        <w:t>публичных слушаний определяется Уставом муниципального образования</w:t>
      </w:r>
      <w:r w:rsidR="0046749F" w:rsidRPr="0046749F">
        <w:rPr>
          <w:color w:val="000000"/>
          <w:szCs w:val="28"/>
        </w:rPr>
        <w:t xml:space="preserve"> и </w:t>
      </w:r>
      <w:r w:rsidR="00A5131E" w:rsidRPr="00A5131E">
        <w:rPr>
          <w:color w:val="000000"/>
          <w:szCs w:val="28"/>
        </w:rPr>
        <w:t xml:space="preserve"> (или)</w:t>
      </w:r>
      <w:r w:rsidR="00A5131E">
        <w:rPr>
          <w:color w:val="000000"/>
          <w:szCs w:val="28"/>
        </w:rPr>
        <w:t xml:space="preserve"> </w:t>
      </w:r>
      <w:r w:rsidR="0046749F" w:rsidRPr="0046749F">
        <w:rPr>
          <w:color w:val="000000"/>
          <w:szCs w:val="28"/>
        </w:rPr>
        <w:t>нормативным правовым акт</w:t>
      </w:r>
      <w:r w:rsidR="00A5131E">
        <w:rPr>
          <w:color w:val="000000"/>
          <w:szCs w:val="28"/>
        </w:rPr>
        <w:t>о</w:t>
      </w:r>
      <w:r w:rsidR="0046749F" w:rsidRPr="0046749F">
        <w:rPr>
          <w:color w:val="000000"/>
          <w:szCs w:val="28"/>
        </w:rPr>
        <w:t>м представительного органа муниципального образования</w:t>
      </w:r>
      <w:bookmarkStart w:id="10" w:name="sub_3908"/>
      <w:bookmarkEnd w:id="9"/>
      <w:r w:rsidR="00FB10B6">
        <w:rPr>
          <w:color w:val="000000"/>
          <w:szCs w:val="28"/>
        </w:rPr>
        <w:t>.</w:t>
      </w:r>
    </w:p>
    <w:p w:rsidR="002B1B6F" w:rsidRDefault="001C77C3" w:rsidP="0046749F">
      <w:pPr>
        <w:widowControl w:val="0"/>
        <w:autoSpaceDE w:val="0"/>
        <w:autoSpaceDN w:val="0"/>
        <w:adjustRightInd w:val="0"/>
        <w:ind w:firstLine="720"/>
      </w:pPr>
      <w:r>
        <w:t xml:space="preserve">6. </w:t>
      </w:r>
      <w:r w:rsidR="0046749F" w:rsidRPr="0046749F">
        <w:t xml:space="preserve">На основании заключения о результатах публичных слушаний </w:t>
      </w:r>
      <w:r w:rsidR="0046749F" w:rsidRPr="0046749F">
        <w:rPr>
          <w:color w:val="000000"/>
          <w:szCs w:val="28"/>
        </w:rPr>
        <w:t xml:space="preserve">или общественных обсуждений по </w:t>
      </w:r>
      <w:r w:rsidR="0046749F" w:rsidRPr="0046749F">
        <w:rPr>
          <w:color w:val="000000"/>
        </w:rPr>
        <w:t>проекту решения</w:t>
      </w:r>
      <w:r w:rsidR="0046749F" w:rsidRPr="0046749F">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 </w:t>
      </w:r>
      <w:r>
        <w:t xml:space="preserve"> </w:t>
      </w:r>
      <w:r w:rsidR="007871A1">
        <w:t>Сорочинский городской</w:t>
      </w:r>
      <w:r w:rsidR="0046749F" w:rsidRPr="0046749F">
        <w:t xml:space="preserve"> </w:t>
      </w:r>
      <w:r w:rsidR="002B1B6F">
        <w:t>округ</w:t>
      </w:r>
      <w:bookmarkEnd w:id="10"/>
      <w:r w:rsidR="002B1B6F">
        <w:t>.</w:t>
      </w:r>
    </w:p>
    <w:p w:rsidR="0046749F" w:rsidRPr="0046749F" w:rsidRDefault="001C77C3" w:rsidP="0046749F">
      <w:pPr>
        <w:widowControl w:val="0"/>
        <w:autoSpaceDE w:val="0"/>
        <w:autoSpaceDN w:val="0"/>
        <w:adjustRightInd w:val="0"/>
        <w:ind w:firstLine="720"/>
      </w:pPr>
      <w:r>
        <w:t>7.</w:t>
      </w:r>
      <w:r w:rsidR="0046749F" w:rsidRPr="0046749F">
        <w:t xml:space="preserve"> На основании указанных в части </w:t>
      </w:r>
      <w:r>
        <w:t>6</w:t>
      </w:r>
      <w:r w:rsidR="009D3ECC">
        <w:rPr>
          <w:color w:val="00B050"/>
        </w:rPr>
        <w:t xml:space="preserve"> </w:t>
      </w:r>
      <w:r w:rsidR="0046749F" w:rsidRPr="0046749F">
        <w:t xml:space="preserve">настоящей статьи рекомендаций глава муниципального образования </w:t>
      </w:r>
      <w:r w:rsidR="007871A1">
        <w:t>Сорочинский городской</w:t>
      </w:r>
      <w:r w:rsidR="0046749F" w:rsidRPr="0046749F">
        <w:t xml:space="preserve"> </w:t>
      </w:r>
      <w:r w:rsidR="002952ED">
        <w:t>округ</w:t>
      </w:r>
      <w:r w:rsidR="0046749F" w:rsidRPr="0046749F">
        <w:t xml:space="preserve"> </w:t>
      </w:r>
      <w:r w:rsidR="002B1B6F">
        <w:rPr>
          <w:rFonts w:eastAsia="Arial"/>
          <w:kern w:val="1"/>
          <w:lang w:eastAsia="hi-IN" w:bidi="hi-IN"/>
        </w:rPr>
        <w:t>Оренбургской области</w:t>
      </w:r>
      <w:r w:rsidR="002B1B6F" w:rsidRPr="0046749F">
        <w:t xml:space="preserve"> </w:t>
      </w:r>
      <w:r w:rsidR="0046749F" w:rsidRPr="0046749F">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6749F" w:rsidRPr="0046749F" w:rsidRDefault="001C77C3" w:rsidP="0046749F">
      <w:pPr>
        <w:widowControl w:val="0"/>
        <w:autoSpaceDE w:val="0"/>
        <w:autoSpaceDN w:val="0"/>
        <w:adjustRightInd w:val="0"/>
        <w:ind w:firstLine="720"/>
      </w:pPr>
      <w:bookmarkStart w:id="11" w:name="sub_39010"/>
      <w:r>
        <w:t>8.</w:t>
      </w:r>
      <w:r w:rsidR="0046749F" w:rsidRPr="0046749F">
        <w:t xml:space="preserve">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6749F" w:rsidRPr="0046749F" w:rsidRDefault="001C77C3" w:rsidP="0046749F">
      <w:pPr>
        <w:widowControl w:val="0"/>
        <w:autoSpaceDE w:val="0"/>
        <w:autoSpaceDN w:val="0"/>
        <w:adjustRightInd w:val="0"/>
        <w:ind w:firstLine="720"/>
      </w:pPr>
      <w:bookmarkStart w:id="12" w:name="sub_39011"/>
      <w:bookmarkEnd w:id="11"/>
      <w:r>
        <w:t xml:space="preserve">9. </w:t>
      </w:r>
      <w:r w:rsidR="0046749F" w:rsidRPr="0046749F">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46749F" w:rsidRPr="0046749F" w:rsidRDefault="001C77C3" w:rsidP="0046749F">
      <w:pPr>
        <w:widowControl w:val="0"/>
        <w:autoSpaceDE w:val="0"/>
        <w:autoSpaceDN w:val="0"/>
        <w:adjustRightInd w:val="0"/>
        <w:ind w:firstLine="720"/>
      </w:pPr>
      <w:bookmarkStart w:id="13" w:name="sub_39012"/>
      <w:bookmarkEnd w:id="12"/>
      <w:r>
        <w:t xml:space="preserve">10. </w:t>
      </w:r>
      <w:r w:rsidR="0046749F" w:rsidRPr="0046749F">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6749F" w:rsidRPr="0046749F" w:rsidRDefault="0046749F" w:rsidP="0046749F">
      <w:pPr>
        <w:widowControl w:val="0"/>
        <w:autoSpaceDE w:val="0"/>
        <w:autoSpaceDN w:val="0"/>
        <w:adjustRightInd w:val="0"/>
        <w:ind w:firstLine="720"/>
      </w:pPr>
    </w:p>
    <w:p w:rsidR="0046749F" w:rsidRPr="0046749F" w:rsidRDefault="0046749F" w:rsidP="0046749F">
      <w:pPr>
        <w:widowControl w:val="0"/>
        <w:autoSpaceDE w:val="0"/>
        <w:autoSpaceDN w:val="0"/>
        <w:adjustRightInd w:val="0"/>
        <w:ind w:firstLine="720"/>
      </w:pPr>
    </w:p>
    <w:p w:rsidR="0046749F" w:rsidRPr="002C5173" w:rsidRDefault="0046749F" w:rsidP="0046749F">
      <w:pPr>
        <w:spacing w:before="240" w:after="60"/>
        <w:jc w:val="center"/>
        <w:outlineLvl w:val="0"/>
        <w:rPr>
          <w:b/>
          <w:bCs/>
          <w:kern w:val="28"/>
        </w:rPr>
      </w:pPr>
      <w:bookmarkStart w:id="14" w:name="_Toc70076522"/>
      <w:bookmarkEnd w:id="13"/>
      <w:r w:rsidRPr="002C5173">
        <w:rPr>
          <w:b/>
          <w:bCs/>
          <w:kern w:val="28"/>
        </w:rPr>
        <w:t>Глава 4. Положения о подготовке документации по планировке территории органами местного самоуправления</w:t>
      </w:r>
      <w:bookmarkEnd w:id="14"/>
    </w:p>
    <w:p w:rsidR="0046749F" w:rsidRPr="002C5173" w:rsidRDefault="0046749F" w:rsidP="0046749F"/>
    <w:p w:rsidR="0046749F" w:rsidRPr="002C5173" w:rsidRDefault="0046749F" w:rsidP="0046749F">
      <w:pPr>
        <w:keepNext/>
        <w:spacing w:before="240" w:after="60"/>
        <w:outlineLvl w:val="3"/>
        <w:rPr>
          <w:b/>
          <w:bCs/>
        </w:rPr>
      </w:pPr>
      <w:r w:rsidRPr="002C5173">
        <w:rPr>
          <w:b/>
          <w:bCs/>
        </w:rPr>
        <w:t>Статья 13. Подготовка документации по планировке территории</w:t>
      </w:r>
    </w:p>
    <w:p w:rsidR="007A3681" w:rsidRDefault="0046749F" w:rsidP="0046749F">
      <w:pPr>
        <w:widowControl w:val="0"/>
        <w:autoSpaceDE w:val="0"/>
        <w:autoSpaceDN w:val="0"/>
        <w:adjustRightInd w:val="0"/>
        <w:rPr>
          <w:rFonts w:ascii="Times New Roman CYR" w:hAnsi="Times New Roman CYR" w:cs="Times New Roman CYR"/>
          <w:szCs w:val="28"/>
        </w:rPr>
      </w:pPr>
      <w:bookmarkStart w:id="15" w:name="sub_4101"/>
      <w:r w:rsidRPr="0046749F">
        <w:rPr>
          <w:rFonts w:ascii="Times New Roman CYR" w:hAnsi="Times New Roman CYR" w:cs="Times New Roman CYR"/>
          <w:szCs w:val="28"/>
        </w:rPr>
        <w:t>1.</w:t>
      </w:r>
      <w:r w:rsidR="00277875" w:rsidRPr="00277875">
        <w:t xml:space="preserve"> </w:t>
      </w:r>
      <w:r w:rsidR="00277875" w:rsidRPr="00277875">
        <w:rPr>
          <w:rFonts w:ascii="Times New Roman CYR" w:hAnsi="Times New Roman CYR" w:cs="Times New Roman CYR"/>
          <w:szCs w:val="28"/>
        </w:rPr>
        <w:t>Подготовка документации по планировке территории Сорочинского городского округа осуществляется на основании Генерального плана Сорочинского городского округа, настоящих Правил застройки</w:t>
      </w:r>
      <w:r w:rsidR="003936F5" w:rsidRPr="003936F5">
        <w:rPr>
          <w:rFonts w:ascii="Times New Roman CYR" w:hAnsi="Times New Roman CYR" w:cs="Times New Roman CYR"/>
          <w:szCs w:val="28"/>
        </w:rPr>
        <w:t xml:space="preserve"> (за исключением подготовки документации по планировке территории, предусматривающей размещение линейных объектов)</w:t>
      </w:r>
      <w:r w:rsidR="00277875" w:rsidRPr="00277875">
        <w:rPr>
          <w:rFonts w:ascii="Times New Roman CYR" w:hAnsi="Times New Roman CYR" w:cs="Times New Roman CYR"/>
          <w:szCs w:val="28"/>
        </w:rPr>
        <w:t xml:space="preserve">, </w:t>
      </w:r>
      <w:r w:rsidR="003936F5" w:rsidRPr="003936F5">
        <w:rPr>
          <w:rFonts w:ascii="Times New Roman CYR" w:hAnsi="Times New Roman CYR" w:cs="Times New Roman CYR"/>
          <w:szCs w:val="28"/>
        </w:rPr>
        <w:t>лесохозяйственного регламента</w:t>
      </w:r>
      <w:r w:rsidR="003936F5">
        <w:rPr>
          <w:rFonts w:ascii="Times New Roman CYR" w:hAnsi="Times New Roman CYR" w:cs="Times New Roman CYR"/>
          <w:szCs w:val="28"/>
        </w:rPr>
        <w:t>,</w:t>
      </w:r>
      <w:r w:rsidR="00277875" w:rsidRPr="00277875">
        <w:rPr>
          <w:rFonts w:ascii="Times New Roman CYR" w:hAnsi="Times New Roman CYR" w:cs="Times New Roman CYR"/>
          <w:szCs w:val="28"/>
        </w:rPr>
        <w:t xml:space="preserve"> Нормативов градостроительного проектирования Оренбургской области и/или Сорочинского городского округа, </w:t>
      </w:r>
      <w:r w:rsidR="007A3681" w:rsidRPr="007A3681">
        <w:rPr>
          <w:rFonts w:ascii="Times New Roman CYR" w:hAnsi="Times New Roman CYR" w:cs="Times New Roman CYR"/>
          <w:szCs w:val="28"/>
        </w:rPr>
        <w:t>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19</w:t>
      </w:r>
      <w:r w:rsidR="007A3681" w:rsidRPr="007A3681">
        <w:rPr>
          <w:rFonts w:ascii="Times New Roman CYR" w:hAnsi="Times New Roman CYR" w:cs="Times New Roman CYR"/>
          <w:color w:val="FF0000"/>
          <w:szCs w:val="28"/>
        </w:rPr>
        <w:t xml:space="preserve"> </w:t>
      </w:r>
      <w:r w:rsidR="007A3681" w:rsidRPr="007A3681">
        <w:rPr>
          <w:rFonts w:ascii="Times New Roman CYR" w:hAnsi="Times New Roman CYR" w:cs="Times New Roman CYR"/>
          <w:szCs w:val="28"/>
        </w:rPr>
        <w:t>настоящей статьи.</w:t>
      </w:r>
    </w:p>
    <w:p w:rsidR="0046749F" w:rsidRPr="0046749F" w:rsidRDefault="00277875" w:rsidP="0046749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2.</w:t>
      </w:r>
      <w:r w:rsidR="0046749F" w:rsidRPr="0046749F">
        <w:rPr>
          <w:rFonts w:ascii="Times New Roman CYR" w:hAnsi="Times New Roman CYR" w:cs="Times New Roman CYR"/>
          <w:szCs w:val="28"/>
        </w:rPr>
        <w:t xml:space="preserve"> Подготовка документации по планировке территории осуществляется в целях обеспечения </w:t>
      </w:r>
      <w:r w:rsidR="0046749F" w:rsidRPr="0046749F">
        <w:rPr>
          <w:rFonts w:ascii="Times New Roman CYR" w:hAnsi="Times New Roman CYR" w:cs="Times New Roman CYR"/>
          <w:color w:val="000000"/>
          <w:szCs w:val="28"/>
        </w:rPr>
        <w:t>устойчивого развития территорий,</w:t>
      </w:r>
      <w:r w:rsidR="0046749F" w:rsidRPr="0046749F">
        <w:rPr>
          <w:rFonts w:ascii="Times New Roman CYR" w:hAnsi="Times New Roman CYR" w:cs="Times New Roman CYR"/>
          <w:szCs w:val="28"/>
        </w:rPr>
        <w:t xml:space="preserve"> в том числе выделения элементов планировочной структуры, установления границ земельных участков, установления границ зон </w:t>
      </w:r>
      <w:r w:rsidR="0066232F">
        <w:rPr>
          <w:rFonts w:ascii="Times New Roman CYR" w:hAnsi="Times New Roman CYR" w:cs="Times New Roman CYR"/>
          <w:szCs w:val="28"/>
        </w:rPr>
        <w:t xml:space="preserve"> </w:t>
      </w:r>
      <w:r w:rsidR="0046749F" w:rsidRPr="0046749F">
        <w:rPr>
          <w:rFonts w:ascii="Times New Roman CYR" w:hAnsi="Times New Roman CYR" w:cs="Times New Roman CYR"/>
          <w:szCs w:val="28"/>
        </w:rPr>
        <w:t>планируемого размещения объектов капитального</w:t>
      </w:r>
      <w:r w:rsidR="0066232F">
        <w:rPr>
          <w:rFonts w:ascii="Times New Roman CYR" w:hAnsi="Times New Roman CYR" w:cs="Times New Roman CYR"/>
          <w:szCs w:val="28"/>
        </w:rPr>
        <w:t xml:space="preserve"> </w:t>
      </w:r>
      <w:r w:rsidR="0046749F" w:rsidRPr="0046749F">
        <w:rPr>
          <w:rFonts w:ascii="Times New Roman CYR" w:hAnsi="Times New Roman CYR" w:cs="Times New Roman CYR"/>
          <w:szCs w:val="28"/>
        </w:rPr>
        <w:t xml:space="preserve"> строительства.</w:t>
      </w:r>
    </w:p>
    <w:p w:rsidR="0046749F" w:rsidRPr="0046749F" w:rsidRDefault="00277875" w:rsidP="0046749F">
      <w:pPr>
        <w:widowControl w:val="0"/>
        <w:autoSpaceDE w:val="0"/>
        <w:autoSpaceDN w:val="0"/>
        <w:adjustRightInd w:val="0"/>
        <w:rPr>
          <w:rFonts w:ascii="Times New Roman CYR" w:hAnsi="Times New Roman CYR" w:cs="Times New Roman CYR"/>
          <w:szCs w:val="28"/>
        </w:rPr>
      </w:pPr>
      <w:bookmarkStart w:id="16" w:name="sub_4103"/>
      <w:bookmarkEnd w:id="15"/>
      <w:r>
        <w:rPr>
          <w:rFonts w:ascii="Times New Roman CYR" w:hAnsi="Times New Roman CYR" w:cs="Times New Roman CYR"/>
          <w:szCs w:val="28"/>
        </w:rPr>
        <w:t>3</w:t>
      </w:r>
      <w:r w:rsidR="0046749F" w:rsidRPr="0046749F">
        <w:rPr>
          <w:rFonts w:ascii="Times New Roman CYR" w:hAnsi="Times New Roman CYR" w:cs="Times New Roman CYR"/>
          <w:szCs w:val="28"/>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17" w:name="sub_4131"/>
      <w:bookmarkStart w:id="18" w:name="sub_4135"/>
      <w:bookmarkEnd w:id="16"/>
      <w:r w:rsidRPr="0046749F">
        <w:rPr>
          <w:rFonts w:ascii="Times New Roman CYR" w:hAnsi="Times New Roman CYR" w:cs="Times New Roman CYR"/>
          <w:szCs w:val="28"/>
        </w:rPr>
        <w:t>1) необходимо изъятие земельных участков для государственных или муниципальных нужд</w:t>
      </w:r>
      <w:r w:rsidR="0066232F">
        <w:rPr>
          <w:rFonts w:ascii="Times New Roman CYR" w:hAnsi="Times New Roman CYR" w:cs="Times New Roman CYR"/>
          <w:szCs w:val="28"/>
        </w:rPr>
        <w:t>,</w:t>
      </w:r>
      <w:r w:rsidRPr="0046749F">
        <w:rPr>
          <w:rFonts w:ascii="Times New Roman CYR" w:hAnsi="Times New Roman CYR" w:cs="Times New Roman CYR"/>
          <w:szCs w:val="28"/>
        </w:rPr>
        <w:t xml:space="preserve"> в связи с размещением объекта капитального строительства федерального, регионального или местного значения;</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19" w:name="sub_4132"/>
      <w:bookmarkEnd w:id="17"/>
      <w:r w:rsidRPr="0046749F">
        <w:rPr>
          <w:rFonts w:ascii="Times New Roman CYR" w:hAnsi="Times New Roman CYR" w:cs="Times New Roman CYR"/>
          <w:szCs w:val="28"/>
        </w:rPr>
        <w:t>2) необходимы установление, изменение или отмена красных линий;</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0" w:name="sub_4133"/>
      <w:bookmarkEnd w:id="19"/>
      <w:r w:rsidRPr="0046749F">
        <w:rPr>
          <w:rFonts w:ascii="Times New Roman CYR" w:hAnsi="Times New Roman CYR" w:cs="Times New Roman CYR"/>
          <w:szCs w:val="28"/>
        </w:rPr>
        <w:t xml:space="preserve">3) необходимо образование земельных участков в случае, если в соответствии с </w:t>
      </w:r>
      <w:r w:rsidRPr="0046749F">
        <w:rPr>
          <w:rFonts w:ascii="Times New Roman CYR" w:hAnsi="Times New Roman CYR" w:cs="Times New Roman CYR"/>
          <w:color w:val="000000"/>
          <w:szCs w:val="28"/>
        </w:rPr>
        <w:t>земельным законодательством</w:t>
      </w:r>
      <w:r w:rsidRPr="0046749F">
        <w:rPr>
          <w:rFonts w:ascii="Times New Roman CYR" w:hAnsi="Times New Roman CYR" w:cs="Times New Roman CYR"/>
          <w:szCs w:val="28"/>
        </w:rPr>
        <w:t xml:space="preserve"> образование земельных участков осуществляется только в соответствии с проектом межевания территории;</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1" w:name="sub_4134"/>
      <w:bookmarkEnd w:id="20"/>
      <w:r w:rsidRPr="0046749F">
        <w:rPr>
          <w:rFonts w:ascii="Times New Roman CYR" w:hAnsi="Times New Roman CYR"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21"/>
    <w:p w:rsidR="0046749F" w:rsidRPr="0046749F" w:rsidRDefault="0046749F" w:rsidP="0046749F">
      <w:pPr>
        <w:widowControl w:val="0"/>
        <w:autoSpaceDE w:val="0"/>
        <w:autoSpaceDN w:val="0"/>
        <w:adjustRightInd w:val="0"/>
        <w:rPr>
          <w:rFonts w:ascii="Times New Roman CYR" w:hAnsi="Times New Roman CYR" w:cs="Times New Roman CYR"/>
          <w:szCs w:val="28"/>
        </w:rPr>
      </w:pPr>
      <w:r w:rsidRPr="0046749F">
        <w:rPr>
          <w:rFonts w:ascii="Times New Roman CYR" w:hAnsi="Times New Roman CYR" w:cs="Times New Roman CYR"/>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w:t>
      </w:r>
      <w:r w:rsidRPr="0046749F">
        <w:rPr>
          <w:rFonts w:ascii="Times New Roman CYR" w:hAnsi="Times New Roman CYR" w:cs="Times New Roman CYR"/>
          <w:color w:val="000000"/>
          <w:szCs w:val="28"/>
        </w:rPr>
        <w:t>иные случаи,</w:t>
      </w:r>
      <w:r w:rsidRPr="0046749F">
        <w:rPr>
          <w:rFonts w:ascii="Times New Roman CYR" w:hAnsi="Times New Roman CYR" w:cs="Times New Roman CYR"/>
          <w:szCs w:val="28"/>
        </w:rPr>
        <w:t xml:space="preserve"> при которых для строительства, реконструкции линейного объекта не требуется подготовка документации по планировке территории.</w:t>
      </w:r>
    </w:p>
    <w:p w:rsidR="0046749F" w:rsidRDefault="0046749F" w:rsidP="0046749F">
      <w:pPr>
        <w:widowControl w:val="0"/>
        <w:autoSpaceDE w:val="0"/>
        <w:autoSpaceDN w:val="0"/>
        <w:adjustRightInd w:val="0"/>
        <w:rPr>
          <w:color w:val="333333"/>
        </w:rPr>
      </w:pPr>
      <w:r w:rsidRPr="0046749F">
        <w:rPr>
          <w:szCs w:val="28"/>
        </w:rPr>
        <w:t xml:space="preserve">6) </w:t>
      </w:r>
      <w:bookmarkStart w:id="22" w:name="sub_4104"/>
      <w:bookmarkEnd w:id="18"/>
      <w:r w:rsidRPr="0046749F">
        <w:rPr>
          <w:color w:val="333333"/>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A653C" w:rsidRDefault="005A653C" w:rsidP="0046749F">
      <w:pPr>
        <w:widowControl w:val="0"/>
        <w:autoSpaceDE w:val="0"/>
        <w:autoSpaceDN w:val="0"/>
        <w:adjustRightInd w:val="0"/>
        <w:rPr>
          <w:color w:val="333333"/>
        </w:rPr>
      </w:pPr>
      <w:r>
        <w:rPr>
          <w:color w:val="333333"/>
        </w:rPr>
        <w:t xml:space="preserve">7) </w:t>
      </w:r>
      <w:r w:rsidRPr="005A653C">
        <w:rPr>
          <w:color w:val="333333"/>
        </w:rPr>
        <w:t>планируется осуществление комплексного развития территории.</w:t>
      </w:r>
    </w:p>
    <w:p w:rsidR="00FB10B6" w:rsidRPr="00FB10B6" w:rsidRDefault="00FB10B6" w:rsidP="0046749F">
      <w:pPr>
        <w:widowControl w:val="0"/>
        <w:autoSpaceDE w:val="0"/>
        <w:autoSpaceDN w:val="0"/>
        <w:adjustRightInd w:val="0"/>
        <w:rPr>
          <w:color w:val="333333"/>
        </w:rPr>
      </w:pPr>
      <w:r>
        <w:rPr>
          <w:color w:val="333333"/>
        </w:rPr>
        <w:lastRenderedPageBreak/>
        <w:t>8)</w:t>
      </w:r>
      <w:r w:rsidRPr="00FB10B6">
        <w:rPr>
          <w:color w:val="333333"/>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 w:history="1">
        <w:r w:rsidRPr="00FB10B6">
          <w:rPr>
            <w:color w:val="333333"/>
          </w:rPr>
          <w:t>законом</w:t>
        </w:r>
      </w:hyperlink>
      <w:r w:rsidRPr="00FB10B6">
        <w:rPr>
          <w:color w:val="333333"/>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6749F" w:rsidRPr="00FB10B6" w:rsidRDefault="00277875" w:rsidP="0046749F">
      <w:pPr>
        <w:widowControl w:val="0"/>
        <w:autoSpaceDE w:val="0"/>
        <w:autoSpaceDN w:val="0"/>
        <w:adjustRightInd w:val="0"/>
        <w:rPr>
          <w:color w:val="333333"/>
        </w:rPr>
      </w:pPr>
      <w:r w:rsidRPr="00FB10B6">
        <w:rPr>
          <w:color w:val="333333"/>
        </w:rPr>
        <w:t>4</w:t>
      </w:r>
      <w:r w:rsidR="0046749F" w:rsidRPr="00FB10B6">
        <w:rPr>
          <w:color w:val="333333"/>
        </w:rPr>
        <w:t>. Видами документации по планировке территории являются:</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3" w:name="sub_4141"/>
      <w:bookmarkEnd w:id="22"/>
      <w:r w:rsidRPr="0046749F">
        <w:rPr>
          <w:rFonts w:ascii="Times New Roman CYR" w:hAnsi="Times New Roman CYR" w:cs="Times New Roman CYR"/>
          <w:szCs w:val="28"/>
        </w:rPr>
        <w:t>1) проект планировки территории;</w:t>
      </w:r>
    </w:p>
    <w:p w:rsidR="0046749F" w:rsidRDefault="0046749F" w:rsidP="0046749F">
      <w:pPr>
        <w:widowControl w:val="0"/>
        <w:autoSpaceDE w:val="0"/>
        <w:autoSpaceDN w:val="0"/>
        <w:adjustRightInd w:val="0"/>
        <w:rPr>
          <w:rFonts w:ascii="Times New Roman CYR" w:hAnsi="Times New Roman CYR" w:cs="Times New Roman CYR"/>
          <w:szCs w:val="28"/>
        </w:rPr>
      </w:pPr>
      <w:bookmarkStart w:id="24" w:name="sub_4142"/>
      <w:bookmarkEnd w:id="23"/>
      <w:r w:rsidRPr="0046749F">
        <w:rPr>
          <w:rFonts w:ascii="Times New Roman CYR" w:hAnsi="Times New Roman CYR" w:cs="Times New Roman CYR"/>
          <w:szCs w:val="28"/>
        </w:rPr>
        <w:t>2) проект межевания территории.</w:t>
      </w:r>
    </w:p>
    <w:p w:rsidR="00FE760E" w:rsidRPr="00414BC7" w:rsidRDefault="00107F8B" w:rsidP="005A653C">
      <w:pPr>
        <w:widowControl w:val="0"/>
        <w:autoSpaceDE w:val="0"/>
        <w:autoSpaceDN w:val="0"/>
        <w:adjustRightInd w:val="0"/>
        <w:rPr>
          <w:color w:val="333333"/>
        </w:rPr>
      </w:pPr>
      <w:hyperlink r:id="rId13" w:history="1">
        <w:r w:rsidR="00277875">
          <w:rPr>
            <w:rStyle w:val="afa"/>
            <w:color w:val="000000" w:themeColor="text1"/>
            <w:u w:val="none"/>
          </w:rPr>
          <w:t>5</w:t>
        </w:r>
        <w:r w:rsidR="005A653C" w:rsidRPr="005A653C">
          <w:rPr>
            <w:rStyle w:val="afa"/>
            <w:color w:val="000000" w:themeColor="text1"/>
            <w:u w:val="none"/>
          </w:rPr>
          <w:t>.</w:t>
        </w:r>
      </w:hyperlink>
      <w:r w:rsidR="005A653C" w:rsidRPr="005A653C">
        <w:rPr>
          <w:rFonts w:ascii="Times New Roman CYR" w:hAnsi="Times New Roman CYR" w:cs="Times New Roman CYR"/>
          <w:szCs w:val="28"/>
        </w:rPr>
        <w:t> </w:t>
      </w:r>
      <w:r w:rsidR="00414BC7" w:rsidRPr="00414BC7">
        <w:rPr>
          <w:color w:val="333333"/>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4" w:anchor="dst1398" w:history="1">
        <w:r w:rsidR="00414BC7" w:rsidRPr="00414BC7">
          <w:rPr>
            <w:color w:val="333333"/>
          </w:rPr>
          <w:t>частью 2 статьи 43</w:t>
        </w:r>
      </w:hyperlink>
      <w:r w:rsidR="00414BC7" w:rsidRPr="00414BC7">
        <w:rPr>
          <w:color w:val="333333"/>
        </w:rPr>
        <w:t> ГрК РФ.</w:t>
      </w:r>
    </w:p>
    <w:p w:rsidR="005A653C" w:rsidRDefault="00FE760E" w:rsidP="005A653C">
      <w:pPr>
        <w:widowControl w:val="0"/>
        <w:autoSpaceDE w:val="0"/>
        <w:autoSpaceDN w:val="0"/>
        <w:adjustRightInd w:val="0"/>
        <w:rPr>
          <w:rFonts w:ascii="Times New Roman CYR" w:hAnsi="Times New Roman CYR" w:cs="Times New Roman CYR"/>
          <w:szCs w:val="28"/>
        </w:rPr>
      </w:pPr>
      <w:r w:rsidRPr="00414BC7">
        <w:rPr>
          <w:color w:val="333333"/>
        </w:rPr>
        <w:t xml:space="preserve"> </w:t>
      </w:r>
      <w:r w:rsidR="00277875" w:rsidRPr="00414BC7">
        <w:rPr>
          <w:color w:val="333333"/>
        </w:rPr>
        <w:t>6</w:t>
      </w:r>
      <w:r w:rsidR="005A653C" w:rsidRPr="00414BC7">
        <w:rPr>
          <w:color w:val="333333"/>
        </w:rPr>
        <w:t>. Проект планировки</w:t>
      </w:r>
      <w:r w:rsidR="005A653C" w:rsidRPr="005A653C">
        <w:rPr>
          <w:rFonts w:ascii="Times New Roman CYR" w:hAnsi="Times New Roman CYR" w:cs="Times New Roman CYR"/>
          <w:szCs w:val="28"/>
        </w:rPr>
        <w:t xml:space="preserve"> территории является основой для подготовки проекта межевания территории, за исключением случаев, предусмотренных </w:t>
      </w:r>
      <w:hyperlink r:id="rId15" w:anchor="block_4105" w:history="1">
        <w:r w:rsidR="005A653C" w:rsidRPr="00414BC7">
          <w:rPr>
            <w:rFonts w:ascii="Times New Roman CYR" w:hAnsi="Times New Roman CYR" w:cs="Times New Roman CYR"/>
            <w:szCs w:val="28"/>
          </w:rPr>
          <w:t xml:space="preserve">частью </w:t>
        </w:r>
        <w:r w:rsidR="00277875" w:rsidRPr="00414BC7">
          <w:rPr>
            <w:rFonts w:ascii="Times New Roman CYR" w:hAnsi="Times New Roman CYR" w:cs="Times New Roman CYR"/>
            <w:szCs w:val="28"/>
          </w:rPr>
          <w:t>5</w:t>
        </w:r>
      </w:hyperlink>
      <w:r w:rsidR="005A653C" w:rsidRPr="005A653C">
        <w:rPr>
          <w:rFonts w:ascii="Times New Roman CYR" w:hAnsi="Times New Roman CYR" w:cs="Times New Roman CYR"/>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414BC7" w:rsidRPr="005A653C" w:rsidRDefault="00414BC7" w:rsidP="005A653C">
      <w:pPr>
        <w:widowControl w:val="0"/>
        <w:autoSpaceDE w:val="0"/>
        <w:autoSpaceDN w:val="0"/>
        <w:adjustRightInd w:val="0"/>
        <w:rPr>
          <w:rFonts w:ascii="Times New Roman CYR" w:hAnsi="Times New Roman CYR" w:cs="Times New Roman CYR"/>
          <w:szCs w:val="28"/>
        </w:rPr>
      </w:pPr>
      <w:r w:rsidRPr="00414BC7">
        <w:rPr>
          <w:rFonts w:ascii="Times New Roman CYR" w:hAnsi="Times New Roman CYR" w:cs="Times New Roman CYR"/>
          <w:szCs w:val="28"/>
        </w:rPr>
        <w:t>Особенности подготовки документации по планировке территории садоводства или огородничества устанавливаются Федеральным </w:t>
      </w:r>
      <w:hyperlink r:id="rId16" w:history="1">
        <w:r w:rsidRPr="00414BC7">
          <w:rPr>
            <w:rFonts w:ascii="Times New Roman CYR" w:hAnsi="Times New Roman CYR" w:cs="Times New Roman CYR"/>
            <w:szCs w:val="28"/>
          </w:rPr>
          <w:t>законом</w:t>
        </w:r>
      </w:hyperlink>
      <w:r w:rsidRPr="00414BC7">
        <w:rPr>
          <w:rFonts w:ascii="Times New Roman CYR" w:hAnsi="Times New Roman CYR" w:cs="Times New Roman CYR"/>
          <w:szCs w:val="28"/>
        </w:rPr>
        <w:t>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6749F" w:rsidRPr="0046749F" w:rsidRDefault="00277875" w:rsidP="0046749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bCs/>
          <w:szCs w:val="28"/>
        </w:rPr>
        <w:t>7</w:t>
      </w:r>
      <w:r w:rsidR="006448AC">
        <w:rPr>
          <w:rFonts w:ascii="Times New Roman CYR" w:hAnsi="Times New Roman CYR" w:cs="Times New Roman CYR"/>
          <w:bCs/>
          <w:szCs w:val="28"/>
        </w:rPr>
        <w:t>.</w:t>
      </w:r>
      <w:r w:rsidR="0046749F" w:rsidRPr="0046749F">
        <w:rPr>
          <w:rFonts w:ascii="Times New Roman CYR" w:hAnsi="Times New Roman CYR" w:cs="Times New Roman CYR"/>
          <w:szCs w:val="28"/>
        </w:rPr>
        <w:t xml:space="preserve"> Проект планировки территории</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5" w:name="sub_4201"/>
      <w:r w:rsidRPr="0046749F">
        <w:rPr>
          <w:rFonts w:ascii="Times New Roman CYR" w:hAnsi="Times New Roman CYR"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6" w:name="sub_4202"/>
      <w:bookmarkEnd w:id="25"/>
      <w:r w:rsidRPr="0046749F">
        <w:rPr>
          <w:rFonts w:ascii="Times New Roman CYR" w:hAnsi="Times New Roman CYR"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26"/>
    <w:p w:rsidR="0046749F" w:rsidRPr="0046749F" w:rsidRDefault="00277875" w:rsidP="0046749F">
      <w:pPr>
        <w:widowControl w:val="0"/>
        <w:autoSpaceDE w:val="0"/>
        <w:autoSpaceDN w:val="0"/>
        <w:adjustRightInd w:val="0"/>
        <w:rPr>
          <w:rFonts w:ascii="Times New Roman CYR" w:hAnsi="Times New Roman CYR" w:cs="Times New Roman CYR"/>
          <w:szCs w:val="28"/>
        </w:rPr>
      </w:pPr>
      <w:r>
        <w:rPr>
          <w:rFonts w:ascii="Times New Roman CYR" w:hAnsi="Times New Roman CYR" w:cs="Times New Roman CYR"/>
          <w:bCs/>
          <w:szCs w:val="28"/>
        </w:rPr>
        <w:t>8</w:t>
      </w:r>
      <w:r w:rsidR="0046749F" w:rsidRPr="0046749F">
        <w:rPr>
          <w:rFonts w:ascii="Times New Roman CYR" w:hAnsi="Times New Roman CYR" w:cs="Times New Roman CYR"/>
          <w:bCs/>
          <w:szCs w:val="28"/>
        </w:rPr>
        <w:t xml:space="preserve">. </w:t>
      </w:r>
      <w:r w:rsidR="0046749F" w:rsidRPr="0046749F">
        <w:rPr>
          <w:rFonts w:ascii="Times New Roman CYR" w:hAnsi="Times New Roman CYR" w:cs="Times New Roman CYR"/>
          <w:szCs w:val="28"/>
        </w:rPr>
        <w:t xml:space="preserve"> Проект межевания территории</w:t>
      </w:r>
    </w:p>
    <w:p w:rsidR="0046749F" w:rsidRPr="001C77C3" w:rsidRDefault="0046749F" w:rsidP="0046749F">
      <w:pPr>
        <w:widowControl w:val="0"/>
        <w:autoSpaceDE w:val="0"/>
        <w:autoSpaceDN w:val="0"/>
        <w:adjustRightInd w:val="0"/>
        <w:rPr>
          <w:rFonts w:ascii="Times New Roman CYR" w:hAnsi="Times New Roman CYR" w:cs="Times New Roman CYR"/>
          <w:szCs w:val="28"/>
        </w:rPr>
      </w:pPr>
      <w:bookmarkStart w:id="27" w:name="sub_4301"/>
      <w:r w:rsidRPr="0046749F">
        <w:rPr>
          <w:rFonts w:ascii="Times New Roman CYR" w:hAnsi="Times New Roman CYR" w:cs="Times New Roman CYR"/>
          <w:szCs w:val="28"/>
        </w:rPr>
        <w:t xml:space="preserve"> </w:t>
      </w:r>
      <w:r w:rsidR="006448AC" w:rsidRPr="006448AC">
        <w:rPr>
          <w:rFonts w:ascii="Times New Roman CYR" w:hAnsi="Times New Roman CYR" w:cs="Times New Roman CYR"/>
          <w:szCs w:val="28"/>
        </w:rPr>
        <w:t> </w:t>
      </w:r>
      <w:r w:rsidR="006448AC" w:rsidRPr="001C77C3">
        <w:rPr>
          <w:rFonts w:ascii="Times New Roman CYR" w:hAnsi="Times New Roman CYR" w:cs="Times New Roman CYR"/>
          <w:szCs w:val="28"/>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w:t>
      </w:r>
      <w:r w:rsidR="00117886">
        <w:rPr>
          <w:rFonts w:ascii="Times New Roman CYR" w:hAnsi="Times New Roman CYR" w:cs="Times New Roman CYR"/>
          <w:szCs w:val="28"/>
        </w:rPr>
        <w:t>городского округа</w:t>
      </w:r>
      <w:r w:rsidR="006448AC" w:rsidRPr="001C77C3">
        <w:rPr>
          <w:rFonts w:ascii="Times New Roman CYR" w:hAnsi="Times New Roman CYR" w:cs="Times New Roman CYR"/>
          <w:szCs w:val="28"/>
        </w:rPr>
        <w:t>,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8" w:name="sub_4302"/>
      <w:bookmarkEnd w:id="27"/>
      <w:r w:rsidRPr="0046749F">
        <w:rPr>
          <w:rFonts w:ascii="Times New Roman CYR" w:hAnsi="Times New Roman CYR" w:cs="Times New Roman CYR"/>
          <w:szCs w:val="28"/>
        </w:rPr>
        <w:t>Подготовка проекта межевания территории осуществляется для:</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29" w:name="sub_4321"/>
      <w:bookmarkEnd w:id="28"/>
      <w:r w:rsidRPr="0046749F">
        <w:rPr>
          <w:rFonts w:ascii="Times New Roman CYR" w:hAnsi="Times New Roman CYR" w:cs="Times New Roman CYR"/>
          <w:szCs w:val="28"/>
        </w:rPr>
        <w:t>1) определения местоположения границ образуемых и изменяемых земельных участков;</w:t>
      </w:r>
    </w:p>
    <w:p w:rsidR="0046749F" w:rsidRPr="001C77C3" w:rsidRDefault="0046749F" w:rsidP="0046749F">
      <w:pPr>
        <w:widowControl w:val="0"/>
        <w:autoSpaceDE w:val="0"/>
        <w:autoSpaceDN w:val="0"/>
        <w:adjustRightInd w:val="0"/>
        <w:rPr>
          <w:rFonts w:ascii="Times New Roman CYR" w:hAnsi="Times New Roman CYR" w:cs="Times New Roman CYR"/>
          <w:szCs w:val="28"/>
        </w:rPr>
      </w:pPr>
      <w:bookmarkStart w:id="30" w:name="sub_4322"/>
      <w:bookmarkEnd w:id="29"/>
      <w:r w:rsidRPr="0046749F">
        <w:rPr>
          <w:rFonts w:ascii="Times New Roman CYR" w:hAnsi="Times New Roman CYR" w:cs="Times New Roman CYR"/>
          <w:szCs w:val="28"/>
        </w:rPr>
        <w:t xml:space="preserve">2) </w:t>
      </w:r>
      <w:r w:rsidR="006448AC" w:rsidRPr="001C77C3">
        <w:rPr>
          <w:rFonts w:ascii="Times New Roman CYR" w:hAnsi="Times New Roman CYR" w:cs="Times New Roman CYR"/>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6448AC" w:rsidRPr="001C77C3" w:rsidRDefault="006448AC" w:rsidP="0046749F">
      <w:pPr>
        <w:widowControl w:val="0"/>
        <w:autoSpaceDE w:val="0"/>
        <w:autoSpaceDN w:val="0"/>
        <w:adjustRightInd w:val="0"/>
        <w:rPr>
          <w:rFonts w:ascii="Times New Roman CYR" w:hAnsi="Times New Roman CYR" w:cs="Times New Roman CYR"/>
          <w:szCs w:val="28"/>
        </w:rPr>
      </w:pPr>
      <w:r w:rsidRPr="001C77C3">
        <w:rPr>
          <w:rFonts w:ascii="Times New Roman CYR" w:hAnsi="Times New Roman CYR" w:cs="Times New Roman CYR"/>
          <w:szCs w:val="28"/>
        </w:rPr>
        <w:t>Проект межевания территории состоит из основной части, которая подлежит утверждению, и материалов по обоснованию этого проекта.</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31" w:name="sub_4308"/>
      <w:bookmarkEnd w:id="30"/>
      <w:r w:rsidRPr="0046749F">
        <w:rPr>
          <w:rFonts w:ascii="Times New Roman CYR" w:hAnsi="Times New Roman CYR" w:cs="Times New Roman CYR"/>
          <w:color w:val="000000"/>
          <w:szCs w:val="28"/>
        </w:rPr>
        <w:t xml:space="preserve"> </w:t>
      </w:r>
      <w:r w:rsidRPr="0046749F">
        <w:rPr>
          <w:rFonts w:ascii="Times New Roman CYR" w:hAnsi="Times New Roman CYR" w:cs="Times New Roman CYR"/>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B53D52">
        <w:rPr>
          <w:rFonts w:ascii="Times New Roman CYR" w:hAnsi="Times New Roman CYR" w:cs="Times New Roman CYR"/>
          <w:szCs w:val="28"/>
        </w:rPr>
        <w:t>Градостроительным</w:t>
      </w:r>
      <w:r w:rsidRPr="0046749F">
        <w:rPr>
          <w:rFonts w:ascii="Times New Roman CYR" w:hAnsi="Times New Roman CYR" w:cs="Times New Roman CYR"/>
          <w:szCs w:val="28"/>
        </w:rPr>
        <w:t xml:space="preserve">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w:t>
      </w:r>
      <w:r w:rsidRPr="0046749F">
        <w:rPr>
          <w:rFonts w:ascii="Times New Roman CYR" w:hAnsi="Times New Roman CYR" w:cs="Times New Roman CYR"/>
          <w:szCs w:val="28"/>
        </w:rPr>
        <w:lastRenderedPageBreak/>
        <w:t>чем пяти лет со дня их выполнения.</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32" w:name="sub_4309"/>
      <w:bookmarkEnd w:id="31"/>
      <w:r w:rsidRPr="0046749F">
        <w:rPr>
          <w:rFonts w:ascii="Times New Roman CYR" w:hAnsi="Times New Roman CYR" w:cs="Times New Roman CYR"/>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33" w:name="sub_43010"/>
      <w:bookmarkEnd w:id="32"/>
      <w:r w:rsidRPr="0046749F">
        <w:rPr>
          <w:rFonts w:ascii="Times New Roman CYR" w:hAnsi="Times New Roman CYR" w:cs="Times New Roman CYR"/>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6749F" w:rsidRPr="0046749F" w:rsidRDefault="0046749F" w:rsidP="0046749F">
      <w:pPr>
        <w:widowControl w:val="0"/>
        <w:autoSpaceDE w:val="0"/>
        <w:autoSpaceDN w:val="0"/>
        <w:adjustRightInd w:val="0"/>
        <w:rPr>
          <w:rFonts w:ascii="Times New Roman CYR" w:hAnsi="Times New Roman CYR" w:cs="Times New Roman CYR"/>
          <w:szCs w:val="28"/>
        </w:rPr>
      </w:pPr>
      <w:bookmarkStart w:id="34" w:name="sub_43011"/>
      <w:bookmarkEnd w:id="33"/>
      <w:r w:rsidRPr="0046749F">
        <w:rPr>
          <w:rFonts w:ascii="Times New Roman CYR" w:hAnsi="Times New Roman CYR" w:cs="Times New Roman CYR"/>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46749F">
        <w:rPr>
          <w:rFonts w:ascii="Times New Roman CYR" w:hAnsi="Times New Roman CYR" w:cs="Times New Roman CYR"/>
          <w:color w:val="000000"/>
          <w:szCs w:val="28"/>
        </w:rPr>
        <w:t>законодательством</w:t>
      </w:r>
      <w:r w:rsidRPr="0046749F">
        <w:rPr>
          <w:rFonts w:ascii="Times New Roman CYR" w:hAnsi="Times New Roman CYR" w:cs="Times New Roman CYR"/>
          <w:szCs w:val="28"/>
        </w:rPr>
        <w:t xml:space="preserve"> об охране объектов культурного наследия (памятников истории и культуры) народов Российской Федерации.</w:t>
      </w:r>
    </w:p>
    <w:bookmarkEnd w:id="34"/>
    <w:p w:rsidR="0066232F" w:rsidRDefault="00FE760E" w:rsidP="0066232F">
      <w:pPr>
        <w:widowControl w:val="0"/>
        <w:autoSpaceDE w:val="0"/>
        <w:autoSpaceDN w:val="0"/>
        <w:adjustRightInd w:val="0"/>
        <w:rPr>
          <w:rFonts w:ascii="Times New Roman CYR" w:hAnsi="Times New Roman CYR" w:cs="Times New Roman CYR"/>
          <w:szCs w:val="28"/>
        </w:rPr>
      </w:pPr>
      <w:r w:rsidRPr="001C77C3">
        <w:rPr>
          <w:rFonts w:ascii="Times New Roman CYR" w:hAnsi="Times New Roman CYR" w:cs="Times New Roman CYR"/>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bookmarkEnd w:id="24"/>
    </w:p>
    <w:p w:rsidR="0046749F" w:rsidRPr="0046749F" w:rsidRDefault="00277875" w:rsidP="0066232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9.</w:t>
      </w:r>
      <w:r w:rsidR="0046749F" w:rsidRPr="0046749F">
        <w:rPr>
          <w:rFonts w:ascii="Times New Roman CYR" w:hAnsi="Times New Roman CYR" w:cs="Times New Roman CYR"/>
        </w:rPr>
        <w:t xml:space="preserve">Решения о подготовке документации по планировке территории </w:t>
      </w:r>
      <w:r w:rsidR="0046749F" w:rsidRPr="0046749F">
        <w:rPr>
          <w:color w:val="000000"/>
        </w:rPr>
        <w:t xml:space="preserve">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w:t>
      </w:r>
      <w:r w:rsidR="00C426FE">
        <w:rPr>
          <w:color w:val="000000"/>
        </w:rPr>
        <w:t>10</w:t>
      </w:r>
      <w:r w:rsidR="0046749F" w:rsidRPr="0046749F">
        <w:rPr>
          <w:color w:val="000000"/>
        </w:rPr>
        <w:t xml:space="preserve"> и </w:t>
      </w:r>
      <w:r w:rsidR="004640E9" w:rsidRPr="004640E9">
        <w:t>2</w:t>
      </w:r>
      <w:r w:rsidR="0071736C">
        <w:t>7</w:t>
      </w:r>
      <w:r w:rsidR="0046749F" w:rsidRPr="00C426FE">
        <w:rPr>
          <w:color w:val="FF0000"/>
        </w:rPr>
        <w:t xml:space="preserve"> </w:t>
      </w:r>
      <w:r w:rsidR="0046749F" w:rsidRPr="0046749F">
        <w:rPr>
          <w:color w:val="000000"/>
        </w:rPr>
        <w:t>настоящей статьи</w:t>
      </w:r>
      <w:r w:rsidR="0046749F" w:rsidRPr="0046749F">
        <w:rPr>
          <w:rFonts w:ascii="Times New Roman CYR" w:hAnsi="Times New Roman CYR" w:cs="Times New Roman CYR"/>
        </w:rPr>
        <w:t>.</w:t>
      </w:r>
    </w:p>
    <w:p w:rsidR="0046749F" w:rsidRPr="0046749F"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10</w:t>
      </w:r>
      <w:r w:rsidR="0046749F" w:rsidRPr="0046749F">
        <w:rPr>
          <w:rFonts w:ascii="Times New Roman CYR" w:hAnsi="Times New Roman CYR" w:cs="Times New Roman CYR"/>
        </w:rPr>
        <w:t>. Решения о подготовке документации по планировке территории принимаются самостоятельно:</w:t>
      </w:r>
    </w:p>
    <w:p w:rsidR="00DF5067" w:rsidRPr="001C77C3" w:rsidRDefault="00277875" w:rsidP="00277875">
      <w:pPr>
        <w:widowControl w:val="0"/>
        <w:autoSpaceDE w:val="0"/>
        <w:autoSpaceDN w:val="0"/>
        <w:adjustRightInd w:val="0"/>
        <w:ind w:firstLine="0"/>
        <w:rPr>
          <w:rFonts w:ascii="Times New Roman CYR" w:hAnsi="Times New Roman CYR" w:cs="Times New Roman CYR"/>
        </w:rPr>
      </w:pPr>
      <w:bookmarkStart w:id="35" w:name="sub_45114"/>
      <w:r>
        <w:rPr>
          <w:rFonts w:ascii="Times New Roman CYR" w:hAnsi="Times New Roman CYR" w:cs="Times New Roman CYR"/>
        </w:rPr>
        <w:t xml:space="preserve">           </w:t>
      </w:r>
      <w:r w:rsidR="0046749F" w:rsidRPr="0046749F">
        <w:rPr>
          <w:rFonts w:ascii="Times New Roman CYR" w:hAnsi="Times New Roman CYR" w:cs="Times New Roman CYR"/>
        </w:rPr>
        <w:t xml:space="preserve">1) </w:t>
      </w:r>
      <w:r w:rsidR="00DF5067" w:rsidRPr="001C77C3">
        <w:rPr>
          <w:rFonts w:ascii="Times New Roman CYR" w:hAnsi="Times New Roman CYR" w:cs="Times New Roman CYR"/>
        </w:rPr>
        <w:t>лицами, с которыми заключены договоры о комплексном развитии территории;</w:t>
      </w:r>
    </w:p>
    <w:p w:rsidR="0046749F" w:rsidRPr="0046749F" w:rsidRDefault="001C77C3" w:rsidP="0046749F">
      <w:pPr>
        <w:ind w:firstLine="540"/>
        <w:rPr>
          <w:rFonts w:ascii="Verdana" w:hAnsi="Verdana"/>
          <w:sz w:val="21"/>
          <w:szCs w:val="21"/>
        </w:rPr>
      </w:pPr>
      <w:bookmarkStart w:id="36" w:name="sub_45113"/>
      <w:r>
        <w:rPr>
          <w:rFonts w:ascii="Times New Roman CYR" w:hAnsi="Times New Roman CYR" w:cs="Times New Roman CYR"/>
        </w:rPr>
        <w:t xml:space="preserve">  </w:t>
      </w:r>
      <w:r w:rsidR="00DF5067">
        <w:rPr>
          <w:rFonts w:ascii="Times New Roman CYR" w:hAnsi="Times New Roman CYR" w:cs="Times New Roman CYR"/>
        </w:rPr>
        <w:t>2</w:t>
      </w:r>
      <w:r w:rsidR="0046749F" w:rsidRPr="0046749F">
        <w:rPr>
          <w:rFonts w:ascii="Times New Roman CYR" w:hAnsi="Times New Roman CYR" w:cs="Times New Roman CYR"/>
        </w:rPr>
        <w:t xml:space="preserve">)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0046749F" w:rsidRPr="0046749F">
        <w:rPr>
          <w:color w:val="000000"/>
        </w:rPr>
        <w:t xml:space="preserve">(за исключением случая, указанного в части </w:t>
      </w:r>
      <w:r w:rsidR="004640E9" w:rsidRPr="004640E9">
        <w:t>2</w:t>
      </w:r>
      <w:r w:rsidR="0071736C">
        <w:t>7</w:t>
      </w:r>
      <w:r w:rsidR="0046749F" w:rsidRPr="00C426FE">
        <w:rPr>
          <w:color w:val="FF0000"/>
        </w:rPr>
        <w:t xml:space="preserve"> </w:t>
      </w:r>
      <w:r w:rsidR="0046749F" w:rsidRPr="0046749F">
        <w:rPr>
          <w:color w:val="000000"/>
        </w:rPr>
        <w:t>настоящей статьи)</w:t>
      </w:r>
      <w:r w:rsidR="0046749F" w:rsidRPr="0046749F">
        <w:rPr>
          <w:rFonts w:ascii="Verdana" w:hAnsi="Verdana"/>
          <w:color w:val="000000"/>
          <w:sz w:val="21"/>
          <w:szCs w:val="21"/>
        </w:rPr>
        <w:t>;</w:t>
      </w:r>
    </w:p>
    <w:bookmarkEnd w:id="36"/>
    <w:p w:rsidR="0046749F" w:rsidRPr="0046749F" w:rsidRDefault="00DF5067"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3</w:t>
      </w:r>
      <w:r w:rsidR="0046749F" w:rsidRPr="0046749F">
        <w:rPr>
          <w:rFonts w:ascii="Times New Roman CYR" w:hAnsi="Times New Roman CYR" w:cs="Times New Roman CYR"/>
        </w:rPr>
        <w:t xml:space="preserve">)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0046749F" w:rsidRPr="0046749F">
        <w:rPr>
          <w:color w:val="000000"/>
        </w:rPr>
        <w:t xml:space="preserve">(за исключением случая, указанного в части </w:t>
      </w:r>
      <w:r w:rsidR="004640E9" w:rsidRPr="004640E9">
        <w:t>2</w:t>
      </w:r>
      <w:r w:rsidR="0071736C">
        <w:t xml:space="preserve">7 </w:t>
      </w:r>
      <w:r w:rsidR="0046749F" w:rsidRPr="0046749F">
        <w:rPr>
          <w:color w:val="000000"/>
        </w:rPr>
        <w:t>настоящей статьи)</w:t>
      </w:r>
      <w:r w:rsidR="0046749F" w:rsidRPr="0046749F">
        <w:rPr>
          <w:rFonts w:ascii="Times New Roman CYR" w:hAnsi="Times New Roman CYR" w:cs="Times New Roman CYR"/>
          <w:color w:val="000000"/>
        </w:rPr>
        <w:t>;</w:t>
      </w:r>
    </w:p>
    <w:p w:rsidR="0046749F" w:rsidRPr="0046749F" w:rsidRDefault="00DF5067"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4</w:t>
      </w:r>
      <w:r w:rsidR="0046749F" w:rsidRPr="0046749F">
        <w:rPr>
          <w:rFonts w:ascii="Times New Roman CYR" w:hAnsi="Times New Roman CYR" w:cs="Times New Roman CYR"/>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35"/>
    <w:p w:rsidR="0046749F"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11</w:t>
      </w:r>
      <w:r w:rsidR="0046749F" w:rsidRPr="0046749F">
        <w:rPr>
          <w:rFonts w:ascii="Times New Roman CYR" w:hAnsi="Times New Roman CYR" w:cs="Times New Roman CYR"/>
        </w:rPr>
        <w:t xml:space="preserve">. В случаях, предусмотренных </w:t>
      </w:r>
      <w:r w:rsidR="0046749F" w:rsidRPr="0046749F">
        <w:rPr>
          <w:rFonts w:ascii="Times New Roman CYR" w:hAnsi="Times New Roman CYR" w:cs="Times New Roman CYR"/>
          <w:color w:val="000000"/>
        </w:rPr>
        <w:t>частью 1</w:t>
      </w:r>
      <w:r>
        <w:rPr>
          <w:rFonts w:ascii="Times New Roman CYR" w:hAnsi="Times New Roman CYR" w:cs="Times New Roman CYR"/>
          <w:color w:val="000000"/>
        </w:rPr>
        <w:t>0</w:t>
      </w:r>
      <w:r w:rsidR="0046749F" w:rsidRPr="0046749F">
        <w:rPr>
          <w:rFonts w:ascii="Times New Roman CYR" w:hAnsi="Times New Roman CYR" w:cs="Times New Roman CYR"/>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6052BA" w:rsidRPr="001C77C3"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w:t>
      </w:r>
      <w:r w:rsidR="006052BA" w:rsidRPr="001C77C3">
        <w:rPr>
          <w:rFonts w:ascii="Times New Roman CYR" w:hAnsi="Times New Roman CYR" w:cs="Times New Roman CYR"/>
        </w:rPr>
        <w:t xml:space="preserve">2. Органы местного самоуправления </w:t>
      </w:r>
      <w:r w:rsidR="00CA65E9">
        <w:rPr>
          <w:color w:val="000000"/>
        </w:rPr>
        <w:t>городского округа</w:t>
      </w:r>
      <w:r w:rsidR="006052BA" w:rsidRPr="001C77C3">
        <w:rPr>
          <w:rFonts w:ascii="Times New Roman CYR" w:hAnsi="Times New Roman CYR" w:cs="Times New Roman CYR"/>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7" w:anchor="block_4511" w:history="1">
        <w:r w:rsidR="006052BA" w:rsidRPr="001C77C3">
          <w:rPr>
            <w:rFonts w:ascii="Times New Roman CYR" w:hAnsi="Times New Roman CYR" w:cs="Times New Roman CYR"/>
          </w:rPr>
          <w:t xml:space="preserve">части </w:t>
        </w:r>
        <w:r>
          <w:rPr>
            <w:rFonts w:ascii="Times New Roman CYR" w:hAnsi="Times New Roman CYR" w:cs="Times New Roman CYR"/>
          </w:rPr>
          <w:t>10</w:t>
        </w:r>
      </w:hyperlink>
      <w:r w:rsidR="006052BA" w:rsidRPr="001C77C3">
        <w:rPr>
          <w:rFonts w:ascii="Times New Roman CYR" w:hAnsi="Times New Roman CYR" w:cs="Times New Roman CYR"/>
        </w:rPr>
        <w:t xml:space="preserve"> настоящей статьи, и утверждают документацию по планировке территории в границах </w:t>
      </w:r>
      <w:r w:rsidR="00CA65E9">
        <w:rPr>
          <w:color w:val="000000"/>
        </w:rPr>
        <w:t>городского округа</w:t>
      </w:r>
      <w:r w:rsidR="006052BA" w:rsidRPr="001C77C3">
        <w:rPr>
          <w:rFonts w:ascii="Times New Roman CYR" w:hAnsi="Times New Roman CYR" w:cs="Times New Roman CYR"/>
        </w:rPr>
        <w:t>.</w:t>
      </w:r>
    </w:p>
    <w:p w:rsidR="00620312" w:rsidRPr="00620312" w:rsidRDefault="00277875" w:rsidP="0062031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13</w:t>
      </w:r>
      <w:r w:rsidR="00E24E02" w:rsidRPr="001C77C3">
        <w:rPr>
          <w:rFonts w:ascii="Times New Roman CYR" w:hAnsi="Times New Roman CYR" w:cs="Times New Roman CYR"/>
        </w:rPr>
        <w:t xml:space="preserve">. </w:t>
      </w:r>
      <w:r w:rsidR="00620312" w:rsidRPr="00620312">
        <w:rPr>
          <w:rFonts w:ascii="Times New Roman CYR" w:hAnsi="Times New Roman CYR" w:cs="Times New Roman CYR"/>
        </w:rPr>
        <w:t xml:space="preserve">Принятие решения о подготовке документации по планировке территории, </w:t>
      </w:r>
      <w:r w:rsidR="00620312" w:rsidRPr="00620312">
        <w:rPr>
          <w:rFonts w:ascii="Times New Roman CYR" w:hAnsi="Times New Roman CYR" w:cs="Times New Roman CYR"/>
        </w:rPr>
        <w:lastRenderedPageBreak/>
        <w:t xml:space="preserve">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w:t>
      </w:r>
      <w:r w:rsidR="00B53D52">
        <w:rPr>
          <w:rFonts w:ascii="Times New Roman CYR" w:hAnsi="Times New Roman CYR" w:cs="Times New Roman CYR"/>
        </w:rPr>
        <w:t>Оренбургской области</w:t>
      </w:r>
      <w:r w:rsidR="00620312" w:rsidRPr="00620312">
        <w:rPr>
          <w:rFonts w:ascii="Times New Roman CYR" w:hAnsi="Times New Roman CYR" w:cs="Times New Roman CYR"/>
        </w:rPr>
        <w:t>,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24E02" w:rsidRPr="001C77C3"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14</w:t>
      </w:r>
      <w:r w:rsidR="00E24E02" w:rsidRPr="001C77C3">
        <w:rPr>
          <w:rFonts w:ascii="Times New Roman CYR" w:hAnsi="Times New Roman CYR" w:cs="Times New Roman CYR"/>
        </w:rPr>
        <w:t xml:space="preserve">. </w:t>
      </w:r>
      <w:r w:rsidR="00620312" w:rsidRPr="00620312">
        <w:rPr>
          <w:rFonts w:ascii="Times New Roman CYR" w:hAnsi="Times New Roman CYR" w:cs="Times New Roman CYR"/>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46749F" w:rsidRPr="0046749F"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15</w:t>
      </w:r>
      <w:r w:rsidR="0046749F" w:rsidRPr="0046749F">
        <w:rPr>
          <w:rFonts w:ascii="Times New Roman CYR" w:hAnsi="Times New Roman CYR" w:cs="Times New Roman CYR"/>
        </w:rPr>
        <w:t xml:space="preserve">. Указанное в </w:t>
      </w:r>
      <w:hyperlink w:anchor="sub_4601" w:history="1">
        <w:r w:rsidR="0046749F" w:rsidRPr="0046749F">
          <w:rPr>
            <w:rFonts w:ascii="Times New Roman CYR" w:hAnsi="Times New Roman CYR" w:cs="Times New Roman CYR"/>
            <w:color w:val="000000"/>
          </w:rPr>
          <w:t xml:space="preserve">части </w:t>
        </w:r>
        <w:r>
          <w:rPr>
            <w:rFonts w:ascii="Times New Roman CYR" w:hAnsi="Times New Roman CYR" w:cs="Times New Roman CYR"/>
            <w:color w:val="000000"/>
          </w:rPr>
          <w:t>9</w:t>
        </w:r>
      </w:hyperlink>
      <w:r w:rsidR="0046749F" w:rsidRPr="0046749F">
        <w:rPr>
          <w:rFonts w:ascii="Times New Roman CYR" w:hAnsi="Times New Roman CYR"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620312">
        <w:rPr>
          <w:rFonts w:ascii="Times New Roman CYR" w:hAnsi="Times New Roman CYR" w:cs="Times New Roman CYR"/>
        </w:rPr>
        <w:t>городского округа</w:t>
      </w:r>
      <w:r w:rsidR="0046749F" w:rsidRPr="0046749F">
        <w:rPr>
          <w:rFonts w:ascii="Times New Roman CYR" w:hAnsi="Times New Roman CYR" w:cs="Times New Roman CYR"/>
        </w:rPr>
        <w:t xml:space="preserve"> (при наличии официального сайта </w:t>
      </w:r>
      <w:r w:rsidR="00620312">
        <w:rPr>
          <w:rFonts w:ascii="Times New Roman CYR" w:hAnsi="Times New Roman CYR" w:cs="Times New Roman CYR"/>
        </w:rPr>
        <w:t>городского округа</w:t>
      </w:r>
      <w:r w:rsidR="0046749F" w:rsidRPr="0046749F">
        <w:rPr>
          <w:rFonts w:ascii="Times New Roman CYR" w:hAnsi="Times New Roman CYR" w:cs="Times New Roman CYR"/>
        </w:rPr>
        <w:t>) в сети "Интернет".</w:t>
      </w:r>
    </w:p>
    <w:p w:rsidR="0046749F" w:rsidRPr="0046749F" w:rsidRDefault="00277875" w:rsidP="0046749F">
      <w:pPr>
        <w:widowControl w:val="0"/>
        <w:autoSpaceDE w:val="0"/>
        <w:autoSpaceDN w:val="0"/>
        <w:adjustRightInd w:val="0"/>
        <w:rPr>
          <w:rFonts w:ascii="Times New Roman CYR" w:hAnsi="Times New Roman CYR" w:cs="Times New Roman CYR"/>
        </w:rPr>
      </w:pPr>
      <w:bookmarkStart w:id="37" w:name="sub_4603"/>
      <w:r>
        <w:rPr>
          <w:rFonts w:ascii="Times New Roman CYR" w:hAnsi="Times New Roman CYR" w:cs="Times New Roman CYR"/>
        </w:rPr>
        <w:t>16</w:t>
      </w:r>
      <w:r w:rsidR="0046749F" w:rsidRPr="0046749F">
        <w:rPr>
          <w:rFonts w:ascii="Times New Roman CYR" w:hAnsi="Times New Roman CYR" w:cs="Times New Roman CYR"/>
        </w:rPr>
        <w:t xml:space="preserve">.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w:t>
      </w:r>
      <w:r w:rsidR="004F3E4E">
        <w:rPr>
          <w:rFonts w:ascii="Times New Roman CYR" w:hAnsi="Times New Roman CYR" w:cs="Times New Roman CYR"/>
        </w:rPr>
        <w:t>городского округа</w:t>
      </w:r>
      <w:r w:rsidR="0046749F" w:rsidRPr="0046749F">
        <w:rPr>
          <w:rFonts w:ascii="Times New Roman CYR" w:hAnsi="Times New Roman CYR" w:cs="Times New Roman CYR"/>
        </w:rPr>
        <w:t xml:space="preserve"> свои предложения о порядке, сроках подготовки и содержании документации по планировке территории.</w:t>
      </w:r>
    </w:p>
    <w:bookmarkEnd w:id="37"/>
    <w:p w:rsidR="0046749F" w:rsidRDefault="00277875"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17</w:t>
      </w:r>
      <w:r w:rsidR="0046749F" w:rsidRPr="0046749F">
        <w:rPr>
          <w:rFonts w:ascii="Times New Roman CYR" w:hAnsi="Times New Roman CYR" w:cs="Times New Roman CYR"/>
        </w:rPr>
        <w:t xml:space="preserve">. Заинтересованные лица, указанные в </w:t>
      </w:r>
      <w:r w:rsidR="0046749F" w:rsidRPr="0046749F">
        <w:rPr>
          <w:rFonts w:ascii="Times New Roman CYR" w:hAnsi="Times New Roman CYR" w:cs="Times New Roman CYR"/>
          <w:color w:val="000000"/>
        </w:rPr>
        <w:t xml:space="preserve">части </w:t>
      </w:r>
      <w:r w:rsidR="00C426FE">
        <w:rPr>
          <w:rFonts w:ascii="Times New Roman CYR" w:hAnsi="Times New Roman CYR" w:cs="Times New Roman CYR"/>
          <w:color w:val="000000"/>
        </w:rPr>
        <w:t>10</w:t>
      </w:r>
      <w:r w:rsidR="0046749F" w:rsidRPr="0046749F">
        <w:rPr>
          <w:rFonts w:ascii="Times New Roman CYR" w:hAnsi="Times New Roman CYR" w:cs="Times New Roman CYR"/>
          <w:color w:val="000000"/>
        </w:rPr>
        <w:t xml:space="preserve"> настоящей статьи,</w:t>
      </w:r>
      <w:r w:rsidR="0046749F" w:rsidRPr="0046749F">
        <w:rPr>
          <w:rFonts w:ascii="Times New Roman CYR" w:hAnsi="Times New Roman CYR" w:cs="Times New Roman CYR"/>
        </w:rPr>
        <w:t xml:space="preserve"> осуществляют подготовку документации по планировке территории в соответствии с требованиями, указанными в </w:t>
      </w:r>
      <w:r w:rsidR="0046749F" w:rsidRPr="0046749F">
        <w:rPr>
          <w:rFonts w:ascii="Times New Roman CYR" w:hAnsi="Times New Roman CYR" w:cs="Times New Roman CYR"/>
          <w:color w:val="000000"/>
        </w:rPr>
        <w:t xml:space="preserve">части </w:t>
      </w:r>
      <w:r w:rsidR="007A3681" w:rsidRPr="007A3681">
        <w:rPr>
          <w:rFonts w:ascii="Times New Roman CYR" w:hAnsi="Times New Roman CYR" w:cs="Times New Roman CYR"/>
        </w:rPr>
        <w:t>1</w:t>
      </w:r>
      <w:r w:rsidR="0046749F" w:rsidRPr="0046749F">
        <w:rPr>
          <w:rFonts w:ascii="Times New Roman CYR" w:hAnsi="Times New Roman CYR" w:cs="Times New Roman CYR"/>
          <w:color w:val="000000"/>
        </w:rPr>
        <w:t xml:space="preserve"> </w:t>
      </w:r>
      <w:r w:rsidR="007A3681">
        <w:rPr>
          <w:rFonts w:ascii="Times New Roman CYR" w:hAnsi="Times New Roman CYR" w:cs="Times New Roman CYR"/>
          <w:color w:val="000000"/>
        </w:rPr>
        <w:t xml:space="preserve">настоящей </w:t>
      </w:r>
      <w:r w:rsidR="0046749F" w:rsidRPr="0046749F">
        <w:rPr>
          <w:rFonts w:ascii="Times New Roman CYR" w:hAnsi="Times New Roman CYR" w:cs="Times New Roman CYR"/>
          <w:color w:val="000000"/>
        </w:rPr>
        <w:t>статьи</w:t>
      </w:r>
      <w:r w:rsidR="0046749F" w:rsidRPr="0046749F">
        <w:rPr>
          <w:rFonts w:ascii="Times New Roman CYR" w:hAnsi="Times New Roman CYR" w:cs="Times New Roman CYR"/>
        </w:rPr>
        <w:t xml:space="preserve">, и направляют ее для утверждения в орган местного самоуправления </w:t>
      </w:r>
      <w:r w:rsidR="004F3E4E">
        <w:rPr>
          <w:rFonts w:ascii="Times New Roman CYR" w:hAnsi="Times New Roman CYR" w:cs="Times New Roman CYR"/>
        </w:rPr>
        <w:t>городского округа</w:t>
      </w:r>
      <w:r w:rsidR="0046749F" w:rsidRPr="0046749F">
        <w:rPr>
          <w:rFonts w:ascii="Times New Roman CYR" w:hAnsi="Times New Roman CYR" w:cs="Times New Roman CYR"/>
        </w:rPr>
        <w:t>.</w:t>
      </w:r>
    </w:p>
    <w:p w:rsidR="0022683F" w:rsidRPr="001C77C3" w:rsidRDefault="007A3681" w:rsidP="0022683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18</w:t>
      </w:r>
      <w:r w:rsidR="0022683F" w:rsidRPr="001C77C3">
        <w:rPr>
          <w:rFonts w:ascii="Times New Roman CYR" w:hAnsi="Times New Roman CYR" w:cs="Times New Roman CYR"/>
        </w:rPr>
        <w:t>. Лица, указанные в </w:t>
      </w:r>
      <w:hyperlink r:id="rId18" w:anchor="block_45113" w:history="1">
        <w:r w:rsidR="0022683F" w:rsidRPr="001C77C3">
          <w:t>пунктах 3</w:t>
        </w:r>
      </w:hyperlink>
      <w:r w:rsidR="0022683F" w:rsidRPr="001C77C3">
        <w:rPr>
          <w:rFonts w:ascii="Times New Roman CYR" w:hAnsi="Times New Roman CYR" w:cs="Times New Roman CYR"/>
        </w:rPr>
        <w:t> и </w:t>
      </w:r>
      <w:hyperlink r:id="rId19" w:anchor="block_45114" w:history="1">
        <w:r w:rsidR="0022683F" w:rsidRPr="001C77C3">
          <w:t xml:space="preserve">4 части </w:t>
        </w:r>
        <w:r w:rsidR="00D50E20">
          <w:t>10</w:t>
        </w:r>
      </w:hyperlink>
      <w:r w:rsidR="0022683F" w:rsidRPr="001C77C3">
        <w:rPr>
          <w:rFonts w:ascii="Times New Roman CYR" w:hAnsi="Times New Roman CYR" w:cs="Times New Roman CYR"/>
        </w:rPr>
        <w:t> настоящей статьи, осуществляют подготовку документации по планировке территории в соответствии с требованиями, указанными в </w:t>
      </w:r>
      <w:hyperlink r:id="rId20" w:anchor="block_45010" w:history="1">
        <w:r w:rsidR="0022683F" w:rsidRPr="001C77C3">
          <w:t>части 4</w:t>
        </w:r>
      </w:hyperlink>
      <w:r w:rsidR="0022683F" w:rsidRPr="001C77C3">
        <w:rPr>
          <w:rFonts w:ascii="Times New Roman CYR" w:hAnsi="Times New Roman CYR" w:cs="Times New Roman CYR"/>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22683F" w:rsidRPr="001C77C3" w:rsidRDefault="007A3681"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19</w:t>
      </w:r>
      <w:r w:rsidR="0022683F" w:rsidRPr="001C77C3">
        <w:rPr>
          <w:rFonts w:ascii="Times New Roman CYR" w:hAnsi="Times New Roman CYR" w:cs="Times New Roman CYR"/>
        </w:rPr>
        <w:t xml:space="preserve">. </w:t>
      </w:r>
      <w:r w:rsidR="004F3E4E">
        <w:t>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правила землепользования и застройки</w:t>
      </w:r>
      <w:r w:rsidR="0022683F" w:rsidRPr="001C77C3">
        <w:rPr>
          <w:rFonts w:ascii="Times New Roman CYR" w:hAnsi="Times New Roman CYR" w:cs="Times New Roman CYR"/>
        </w:rPr>
        <w:t>.</w:t>
      </w:r>
    </w:p>
    <w:p w:rsidR="0022683F" w:rsidRPr="001C77C3" w:rsidRDefault="007A3681"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20</w:t>
      </w:r>
      <w:r w:rsidR="0022683F" w:rsidRPr="001C77C3">
        <w:rPr>
          <w:rFonts w:ascii="Times New Roman CYR" w:hAnsi="Times New Roman CYR" w:cs="Times New Roman CYR"/>
        </w:rPr>
        <w:t>.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46749F" w:rsidRPr="0046749F" w:rsidRDefault="007A3681" w:rsidP="0046749F">
      <w:pPr>
        <w:ind w:firstLine="540"/>
        <w:rPr>
          <w:rFonts w:ascii="Times New Roman CYR" w:hAnsi="Times New Roman CYR" w:cs="Times New Roman CYR"/>
        </w:rPr>
      </w:pPr>
      <w:bookmarkStart w:id="38" w:name="sub_4604"/>
      <w:r>
        <w:rPr>
          <w:rFonts w:ascii="Times New Roman CYR" w:hAnsi="Times New Roman CYR" w:cs="Times New Roman CYR"/>
        </w:rPr>
        <w:t xml:space="preserve">   21</w:t>
      </w:r>
      <w:r w:rsidR="0046749F" w:rsidRPr="0046749F">
        <w:rPr>
          <w:rFonts w:ascii="Times New Roman CYR" w:hAnsi="Times New Roman CYR" w:cs="Times New Roman CYR"/>
        </w:rPr>
        <w:t xml:space="preserve">. Орган местного самоуправления </w:t>
      </w:r>
      <w:r w:rsidR="004F3E4E">
        <w:rPr>
          <w:rFonts w:ascii="Times New Roman CYR" w:hAnsi="Times New Roman CYR" w:cs="Times New Roman CYR"/>
        </w:rPr>
        <w:t>городского округа</w:t>
      </w:r>
      <w:r w:rsidR="0046749F" w:rsidRPr="0046749F">
        <w:rPr>
          <w:rFonts w:ascii="Times New Roman CYR" w:hAnsi="Times New Roman CYR" w:cs="Times New Roman CYR"/>
        </w:rPr>
        <w:t xml:space="preserve"> осуществляет проверку документации по планировке территории на соответствие требованиям, установленным частью </w:t>
      </w:r>
      <w:r>
        <w:rPr>
          <w:rFonts w:ascii="Times New Roman CYR" w:hAnsi="Times New Roman CYR" w:cs="Times New Roman CYR"/>
        </w:rPr>
        <w:t>1</w:t>
      </w:r>
      <w:r w:rsidR="0046749F" w:rsidRPr="0046749F">
        <w:rPr>
          <w:rFonts w:ascii="Times New Roman CYR" w:hAnsi="Times New Roman CYR" w:cs="Times New Roman CYR"/>
        </w:rPr>
        <w:t xml:space="preserve"> </w:t>
      </w:r>
      <w:r w:rsidR="0026542B" w:rsidRPr="0046749F">
        <w:rPr>
          <w:rFonts w:ascii="Times New Roman CYR" w:hAnsi="Times New Roman CYR" w:cs="Times New Roman CYR"/>
        </w:rPr>
        <w:t>настоящ</w:t>
      </w:r>
      <w:r w:rsidR="0026542B">
        <w:rPr>
          <w:rFonts w:ascii="Times New Roman CYR" w:hAnsi="Times New Roman CYR" w:cs="Times New Roman CYR"/>
        </w:rPr>
        <w:t>ей</w:t>
      </w:r>
      <w:r w:rsidR="0026542B" w:rsidRPr="0046749F">
        <w:rPr>
          <w:rFonts w:ascii="Times New Roman CYR" w:hAnsi="Times New Roman CYR" w:cs="Times New Roman CYR"/>
        </w:rPr>
        <w:t xml:space="preserve"> </w:t>
      </w:r>
      <w:r w:rsidR="0046749F" w:rsidRPr="0046749F">
        <w:rPr>
          <w:rFonts w:ascii="Times New Roman CYR" w:hAnsi="Times New Roman CYR" w:cs="Times New Roman CYR"/>
        </w:rPr>
        <w:t xml:space="preserve">статьи </w:t>
      </w:r>
      <w:r w:rsidR="0046749F" w:rsidRPr="0046749F">
        <w:rPr>
          <w:color w:val="000000"/>
        </w:rPr>
        <w:t>в течение двадцати рабочих дней со дня поступления такой документации</w:t>
      </w:r>
      <w:r w:rsidR="0046749F" w:rsidRPr="0046749F">
        <w:rPr>
          <w:rFonts w:ascii="Times New Roman CYR" w:hAnsi="Times New Roman CYR" w:cs="Times New Roman CYR"/>
        </w:rPr>
        <w:t xml:space="preserve">. По  результатам проверки указанные органы </w:t>
      </w:r>
      <w:r w:rsidR="0046749F" w:rsidRPr="0046749F">
        <w:rPr>
          <w:color w:val="000000"/>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0046749F" w:rsidRPr="0046749F">
        <w:rPr>
          <w:color w:val="00FF00"/>
        </w:rPr>
        <w:t>.</w:t>
      </w:r>
    </w:p>
    <w:bookmarkEnd w:id="38"/>
    <w:p w:rsidR="0046749F" w:rsidRPr="0046749F" w:rsidRDefault="004640E9"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22</w:t>
      </w:r>
      <w:r w:rsidR="0046749F" w:rsidRPr="0046749F">
        <w:rPr>
          <w:rFonts w:ascii="Times New Roman CYR" w:hAnsi="Times New Roman CYR" w:cs="Times New Roman CYR"/>
        </w:rPr>
        <w:t xml:space="preserve">.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w:t>
      </w:r>
      <w:r w:rsidR="004F3E4E">
        <w:rPr>
          <w:rFonts w:ascii="Times New Roman CYR" w:hAnsi="Times New Roman CYR" w:cs="Times New Roman CYR"/>
        </w:rPr>
        <w:t>городского округа</w:t>
      </w:r>
      <w:r w:rsidR="001C77C3" w:rsidRPr="001C77C3">
        <w:rPr>
          <w:rFonts w:ascii="Times New Roman CYR" w:hAnsi="Times New Roman CYR" w:cs="Times New Roman CYR"/>
        </w:rPr>
        <w:t xml:space="preserve"> </w:t>
      </w:r>
      <w:r w:rsidR="0046749F" w:rsidRPr="001C77C3">
        <w:rPr>
          <w:rFonts w:ascii="Times New Roman CYR" w:hAnsi="Times New Roman CYR" w:cs="Times New Roman CYR"/>
        </w:rPr>
        <w:t>до их</w:t>
      </w:r>
      <w:r w:rsidR="0046749F" w:rsidRPr="0046749F">
        <w:rPr>
          <w:rFonts w:ascii="Times New Roman CYR" w:hAnsi="Times New Roman CYR" w:cs="Times New Roman CYR"/>
        </w:rPr>
        <w:t xml:space="preserve"> утверждения подлежат обязательному рассмотрению на общественных обсуждениях или публичных слушаниях.</w:t>
      </w:r>
    </w:p>
    <w:p w:rsidR="0046749F" w:rsidRPr="0046749F" w:rsidRDefault="004640E9"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23</w:t>
      </w:r>
      <w:r w:rsidR="0046749F" w:rsidRPr="0046749F">
        <w:rPr>
          <w:rFonts w:ascii="Times New Roman CYR" w:hAnsi="Times New Roman CYR" w:cs="Times New Roman CYR"/>
        </w:rPr>
        <w:t xml:space="preserve">. Общественные обсуждения или публичные слушания по проекту планировки территории и проекту межевания территории не проводятся, </w:t>
      </w:r>
      <w:r w:rsidR="0046749F" w:rsidRPr="0046749F">
        <w:rPr>
          <w:rFonts w:ascii="Times New Roman CYR" w:hAnsi="Times New Roman CYR" w:cs="Times New Roman CYR"/>
          <w:color w:val="000000"/>
        </w:rPr>
        <w:t xml:space="preserve">в случае, предусмотренном частью  10 </w:t>
      </w:r>
      <w:r w:rsidRPr="0046749F">
        <w:rPr>
          <w:rFonts w:ascii="Times New Roman CYR" w:hAnsi="Times New Roman CYR" w:cs="Times New Roman CYR"/>
          <w:color w:val="000000"/>
        </w:rPr>
        <w:t>настоящ</w:t>
      </w:r>
      <w:r>
        <w:rPr>
          <w:rFonts w:ascii="Times New Roman CYR" w:hAnsi="Times New Roman CYR" w:cs="Times New Roman CYR"/>
          <w:color w:val="000000"/>
        </w:rPr>
        <w:t>ей</w:t>
      </w:r>
      <w:r w:rsidRPr="0046749F">
        <w:rPr>
          <w:rFonts w:ascii="Times New Roman CYR" w:hAnsi="Times New Roman CYR" w:cs="Times New Roman CYR"/>
          <w:color w:val="000000"/>
        </w:rPr>
        <w:t xml:space="preserve"> </w:t>
      </w:r>
      <w:r w:rsidR="0046749F" w:rsidRPr="0046749F">
        <w:rPr>
          <w:rFonts w:ascii="Times New Roman CYR" w:hAnsi="Times New Roman CYR" w:cs="Times New Roman CYR"/>
          <w:color w:val="000000"/>
        </w:rPr>
        <w:t>статьи, а также</w:t>
      </w:r>
      <w:r w:rsidR="003D2D2E">
        <w:rPr>
          <w:rFonts w:ascii="Times New Roman CYR" w:hAnsi="Times New Roman CYR" w:cs="Times New Roman CYR"/>
          <w:color w:val="000000"/>
        </w:rPr>
        <w:t xml:space="preserve"> </w:t>
      </w:r>
      <w:r w:rsidR="0046749F" w:rsidRPr="0046749F">
        <w:rPr>
          <w:rFonts w:ascii="Times New Roman CYR" w:hAnsi="Times New Roman CYR" w:cs="Times New Roman CYR"/>
        </w:rPr>
        <w:t>в случае, если проект планировки территории и проект межевания территории подготовлены в отношении:</w:t>
      </w:r>
    </w:p>
    <w:p w:rsidR="0046749F" w:rsidRPr="0046749F" w:rsidRDefault="004F7EE1" w:rsidP="0046749F">
      <w:pPr>
        <w:widowControl w:val="0"/>
        <w:autoSpaceDE w:val="0"/>
        <w:autoSpaceDN w:val="0"/>
        <w:adjustRightInd w:val="0"/>
        <w:rPr>
          <w:rFonts w:ascii="Times New Roman CYR" w:hAnsi="Times New Roman CYR" w:cs="Times New Roman CYR"/>
          <w:color w:val="00FF00"/>
        </w:rPr>
      </w:pPr>
      <w:r>
        <w:rPr>
          <w:rFonts w:ascii="Times New Roman CYR" w:hAnsi="Times New Roman CYR" w:cs="Times New Roman CYR"/>
        </w:rPr>
        <w:t>1</w:t>
      </w:r>
      <w:r w:rsidR="0046749F" w:rsidRPr="0046749F">
        <w:rPr>
          <w:rFonts w:ascii="Times New Roman CYR" w:hAnsi="Times New Roman CYR" w:cs="Times New Roman CYR"/>
        </w:rPr>
        <w:t xml:space="preserve">) территории в границах земельного участка, предоставленного </w:t>
      </w:r>
      <w:r w:rsidR="0046749F" w:rsidRPr="0046749F">
        <w:rPr>
          <w:color w:val="000000"/>
        </w:rPr>
        <w:t>садоводческому или огородническому некоммерческому товариществу для ведения садоводства или огородничества</w:t>
      </w:r>
      <w:r w:rsidR="0046749F" w:rsidRPr="0046749F">
        <w:rPr>
          <w:rFonts w:ascii="Times New Roman CYR" w:hAnsi="Times New Roman CYR" w:cs="Times New Roman CYR"/>
          <w:color w:val="000000"/>
        </w:rPr>
        <w:t>;</w:t>
      </w:r>
    </w:p>
    <w:p w:rsidR="0046749F" w:rsidRDefault="004F7EE1" w:rsidP="0046749F">
      <w:pPr>
        <w:widowControl w:val="0"/>
        <w:autoSpaceDE w:val="0"/>
        <w:autoSpaceDN w:val="0"/>
        <w:adjustRightInd w:val="0"/>
        <w:rPr>
          <w:rFonts w:ascii="Times New Roman CYR" w:hAnsi="Times New Roman CYR" w:cs="Times New Roman CYR"/>
        </w:rPr>
      </w:pPr>
      <w:bookmarkStart w:id="39" w:name="sub_18533"/>
      <w:r>
        <w:rPr>
          <w:rFonts w:ascii="Times New Roman CYR" w:hAnsi="Times New Roman CYR" w:cs="Times New Roman CYR"/>
        </w:rPr>
        <w:t>2</w:t>
      </w:r>
      <w:r w:rsidR="0046749F" w:rsidRPr="0046749F">
        <w:rPr>
          <w:rFonts w:ascii="Times New Roman CYR" w:hAnsi="Times New Roman CYR" w:cs="Times New Roman CYR"/>
        </w:rPr>
        <w:t>) территории для размещения линейных объектов в границах земель лесного фонда.</w:t>
      </w:r>
    </w:p>
    <w:p w:rsidR="004F7EE1" w:rsidRPr="001C77C3" w:rsidRDefault="004640E9" w:rsidP="0046749F">
      <w:pPr>
        <w:widowControl w:val="0"/>
        <w:autoSpaceDE w:val="0"/>
        <w:autoSpaceDN w:val="0"/>
        <w:adjustRightInd w:val="0"/>
        <w:rPr>
          <w:rFonts w:ascii="Times New Roman CYR" w:hAnsi="Times New Roman CYR" w:cs="Times New Roman CYR"/>
          <w:color w:val="000000" w:themeColor="text1"/>
        </w:rPr>
      </w:pPr>
      <w:r>
        <w:rPr>
          <w:rFonts w:ascii="Times New Roman CYR" w:hAnsi="Times New Roman CYR" w:cs="Times New Roman CYR"/>
          <w:color w:val="000000" w:themeColor="text1"/>
        </w:rPr>
        <w:t>24</w:t>
      </w:r>
      <w:r w:rsidR="004F7EE1" w:rsidRPr="001C77C3">
        <w:rPr>
          <w:rFonts w:ascii="Times New Roman CYR" w:hAnsi="Times New Roman CYR" w:cs="Times New Roman CYR"/>
          <w:color w:val="000000" w:themeColor="text1"/>
        </w:rPr>
        <w:t>. В случае внесения изменений в указанные в </w:t>
      </w:r>
      <w:hyperlink r:id="rId21" w:anchor="block_4605" w:history="1">
        <w:r w:rsidR="004F7EE1" w:rsidRPr="001C77C3">
          <w:rPr>
            <w:rStyle w:val="afa"/>
            <w:rFonts w:ascii="Times New Roman CYR" w:hAnsi="Times New Roman CYR" w:cs="Times New Roman CYR"/>
            <w:color w:val="000000" w:themeColor="text1"/>
            <w:u w:val="none"/>
          </w:rPr>
          <w:t xml:space="preserve">части </w:t>
        </w:r>
        <w:r>
          <w:rPr>
            <w:rStyle w:val="afa"/>
            <w:rFonts w:ascii="Times New Roman CYR" w:hAnsi="Times New Roman CYR" w:cs="Times New Roman CYR"/>
            <w:color w:val="000000" w:themeColor="text1"/>
            <w:u w:val="none"/>
          </w:rPr>
          <w:t>22</w:t>
        </w:r>
      </w:hyperlink>
      <w:r w:rsidR="004F7EE1" w:rsidRPr="001C77C3">
        <w:rPr>
          <w:rFonts w:ascii="Times New Roman CYR" w:hAnsi="Times New Roman CYR" w:cs="Times New Roman CYR"/>
          <w:color w:val="000000" w:themeColor="text1"/>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39"/>
    <w:p w:rsidR="0046749F" w:rsidRPr="0046749F" w:rsidRDefault="004640E9"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25</w:t>
      </w:r>
      <w:r w:rsidR="0046749F" w:rsidRPr="0046749F">
        <w:rPr>
          <w:rFonts w:ascii="Times New Roman CYR" w:hAnsi="Times New Roman CYR" w:cs="Times New Roman CYR"/>
        </w:rPr>
        <w:t xml:space="preserve">.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sub_5010" w:history="1">
        <w:r w:rsidR="0046749F" w:rsidRPr="0046749F">
          <w:rPr>
            <w:rFonts w:ascii="Times New Roman CYR" w:hAnsi="Times New Roman CYR" w:cs="Times New Roman CYR"/>
          </w:rPr>
          <w:t>статьей 5.1</w:t>
        </w:r>
      </w:hyperlink>
      <w:r w:rsidR="0046749F" w:rsidRPr="0046749F">
        <w:rPr>
          <w:rFonts w:ascii="Times New Roman CYR" w:hAnsi="Times New Roman CYR" w:cs="Times New Roman CYR"/>
        </w:rPr>
        <w:t xml:space="preserve"> Градостроительного Кодекса, с учетом положений настоящей статьи.</w:t>
      </w:r>
    </w:p>
    <w:p w:rsidR="0046749F" w:rsidRPr="0046749F" w:rsidRDefault="004640E9" w:rsidP="0046749F">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26</w:t>
      </w:r>
      <w:r w:rsidR="0046749F" w:rsidRPr="0046749F">
        <w:rPr>
          <w:rFonts w:ascii="Times New Roman CYR" w:hAnsi="Times New Roman CYR" w:cs="Times New Roman CYR"/>
        </w:rPr>
        <w:t>.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6338C6" w:rsidRDefault="003D2D2E" w:rsidP="0046749F">
      <w:pPr>
        <w:widowControl w:val="0"/>
        <w:autoSpaceDE w:val="0"/>
        <w:autoSpaceDN w:val="0"/>
        <w:adjustRightInd w:val="0"/>
        <w:rPr>
          <w:rFonts w:ascii="Times New Roman CYR" w:hAnsi="Times New Roman CYR" w:cs="Times New Roman CYR"/>
        </w:rPr>
      </w:pPr>
      <w:r w:rsidRPr="006338C6">
        <w:rPr>
          <w:rFonts w:ascii="Times New Roman CYR" w:hAnsi="Times New Roman CYR" w:cs="Times New Roman CYR"/>
        </w:rPr>
        <w:t xml:space="preserve"> </w:t>
      </w:r>
      <w:r w:rsidR="004640E9" w:rsidRPr="006338C6">
        <w:rPr>
          <w:rFonts w:ascii="Times New Roman CYR" w:hAnsi="Times New Roman CYR" w:cs="Times New Roman CYR"/>
        </w:rPr>
        <w:t>27</w:t>
      </w:r>
      <w:r w:rsidR="001C77C3" w:rsidRPr="006338C6">
        <w:rPr>
          <w:rFonts w:ascii="Times New Roman CYR" w:hAnsi="Times New Roman CYR" w:cs="Times New Roman CYR"/>
        </w:rPr>
        <w:t>.</w:t>
      </w:r>
      <w:r w:rsidR="0046749F" w:rsidRPr="006338C6">
        <w:rPr>
          <w:rFonts w:ascii="Times New Roman CYR" w:hAnsi="Times New Roman CYR" w:cs="Times New Roman CYR"/>
        </w:rPr>
        <w:t xml:space="preserve"> </w:t>
      </w:r>
      <w:r w:rsidR="006338C6" w:rsidRPr="006338C6">
        <w:rPr>
          <w:rFonts w:ascii="Times New Roman CYR" w:hAnsi="Times New Roman CYR" w:cs="Times New Roman CYR"/>
        </w:rPr>
        <w:t>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r:id="rId22" w:anchor="dst102030" w:history="1">
        <w:r w:rsidR="006338C6" w:rsidRPr="006338C6">
          <w:rPr>
            <w:rFonts w:ascii="Times New Roman CYR" w:hAnsi="Times New Roman CYR" w:cs="Times New Roman CYR"/>
          </w:rPr>
          <w:t>частью 22</w:t>
        </w:r>
      </w:hyperlink>
      <w:r w:rsidR="006338C6" w:rsidRPr="006338C6">
        <w:rPr>
          <w:rFonts w:ascii="Times New Roman CYR" w:hAnsi="Times New Roman CYR" w:cs="Times New Roman CYR"/>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6338C6" w:rsidRPr="006338C6">
        <w:rPr>
          <w:rFonts w:ascii="Times New Roman CYR" w:hAnsi="Times New Roman CYR" w:cs="Times New Roman CYR"/>
        </w:rPr>
        <w:lastRenderedPageBreak/>
        <w:t>пятнадцать рабочих дней со дня его поступления в указанные орган государственной власти или орган местного самоуправления. В случае,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46749F" w:rsidRPr="006338C6" w:rsidRDefault="0071736C" w:rsidP="0046749F">
      <w:pPr>
        <w:widowControl w:val="0"/>
        <w:autoSpaceDE w:val="0"/>
        <w:autoSpaceDN w:val="0"/>
        <w:adjustRightInd w:val="0"/>
        <w:rPr>
          <w:color w:val="000000"/>
        </w:rPr>
      </w:pPr>
      <w:r>
        <w:rPr>
          <w:rFonts w:ascii="Times New Roman CYR" w:hAnsi="Times New Roman CYR" w:cs="Times New Roman CYR"/>
        </w:rPr>
        <w:t>28</w:t>
      </w:r>
      <w:r w:rsidR="0046749F" w:rsidRPr="0046749F">
        <w:rPr>
          <w:rFonts w:ascii="Times New Roman CYR" w:hAnsi="Times New Roman CYR" w:cs="Times New Roman CYR"/>
        </w:rPr>
        <w:t xml:space="preserve">. </w:t>
      </w:r>
      <w:r w:rsidR="0046749F" w:rsidRPr="006338C6">
        <w:rPr>
          <w:rFonts w:ascii="Times New Roman CYR" w:hAnsi="Times New Roman CYR" w:cs="Times New Roman CYR"/>
        </w:rPr>
        <w:t xml:space="preserve">Орган местного самоуправления </w:t>
      </w:r>
      <w:r w:rsidR="004F3E4E">
        <w:rPr>
          <w:rFonts w:ascii="Times New Roman CYR" w:hAnsi="Times New Roman CYR" w:cs="Times New Roman CYR"/>
        </w:rPr>
        <w:t>городского округа</w:t>
      </w:r>
      <w:r w:rsidR="0046749F" w:rsidRPr="006338C6">
        <w:rPr>
          <w:rFonts w:ascii="Times New Roman CYR" w:hAnsi="Times New Roman CYR" w:cs="Times New Roman CYR"/>
        </w:rPr>
        <w:t xml:space="preserve"> с учетом протокола общественных обсуждений или публичных слушаний</w:t>
      </w:r>
      <w:r w:rsidR="0046749F" w:rsidRPr="0046749F">
        <w:rPr>
          <w:color w:val="000000"/>
        </w:rPr>
        <w:t xml:space="preserve"> по проекту планировки территории, проекту межевания территории и заключения о результатах общественных обсуждений или публичных слушаний </w:t>
      </w:r>
      <w:r w:rsidR="006338C6" w:rsidRPr="006338C6">
        <w:rPr>
          <w:color w:val="000000"/>
        </w:rPr>
        <w:t>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46749F" w:rsidRPr="0046749F" w:rsidRDefault="003D2929" w:rsidP="0046749F">
      <w:pPr>
        <w:widowControl w:val="0"/>
        <w:autoSpaceDE w:val="0"/>
        <w:autoSpaceDN w:val="0"/>
        <w:adjustRightInd w:val="0"/>
        <w:rPr>
          <w:rFonts w:ascii="Times New Roman CYR" w:hAnsi="Times New Roman CYR" w:cs="Times New Roman CYR"/>
        </w:rPr>
      </w:pPr>
      <w:r w:rsidRPr="006338C6">
        <w:rPr>
          <w:color w:val="000000"/>
        </w:rPr>
        <w:t>29</w:t>
      </w:r>
      <w:r w:rsidR="0046749F" w:rsidRPr="006338C6">
        <w:rPr>
          <w:color w:val="000000"/>
        </w:rPr>
        <w:t>. Основанием для отклонения документации</w:t>
      </w:r>
      <w:r w:rsidR="0046749F" w:rsidRPr="0046749F">
        <w:rPr>
          <w:rFonts w:ascii="Times New Roman CYR" w:hAnsi="Times New Roman CYR" w:cs="Times New Roman CYR"/>
        </w:rPr>
        <w:t xml:space="preserve"> по планировке территории, подготовленной лицами, указанными в </w:t>
      </w:r>
      <w:r w:rsidR="0046749F" w:rsidRPr="0046749F">
        <w:rPr>
          <w:rFonts w:ascii="Times New Roman CYR" w:hAnsi="Times New Roman CYR" w:cs="Times New Roman CYR"/>
          <w:color w:val="000000"/>
        </w:rPr>
        <w:t xml:space="preserve">части </w:t>
      </w:r>
      <w:r w:rsidR="00D50E20">
        <w:rPr>
          <w:rFonts w:ascii="Times New Roman CYR" w:hAnsi="Times New Roman CYR" w:cs="Times New Roman CYR"/>
          <w:color w:val="000000"/>
        </w:rPr>
        <w:t>10</w:t>
      </w:r>
      <w:r w:rsidR="0046749F" w:rsidRPr="0046749F">
        <w:rPr>
          <w:rFonts w:ascii="Times New Roman CYR" w:hAnsi="Times New Roman CYR" w:cs="Times New Roman CYR"/>
          <w:color w:val="000000"/>
        </w:rPr>
        <w:t xml:space="preserve"> </w:t>
      </w:r>
      <w:r w:rsidRPr="0046749F">
        <w:rPr>
          <w:rFonts w:ascii="Times New Roman CYR" w:hAnsi="Times New Roman CYR" w:cs="Times New Roman CYR"/>
        </w:rPr>
        <w:t>настоящ</w:t>
      </w:r>
      <w:r>
        <w:rPr>
          <w:rFonts w:ascii="Times New Roman CYR" w:hAnsi="Times New Roman CYR" w:cs="Times New Roman CYR"/>
        </w:rPr>
        <w:t>ей</w:t>
      </w:r>
      <w:r w:rsidRPr="0046749F">
        <w:rPr>
          <w:rFonts w:ascii="Times New Roman CYR" w:hAnsi="Times New Roman CYR" w:cs="Times New Roman CYR"/>
          <w:color w:val="000000"/>
        </w:rPr>
        <w:t xml:space="preserve"> </w:t>
      </w:r>
      <w:r w:rsidR="0046749F" w:rsidRPr="0046749F">
        <w:rPr>
          <w:rFonts w:ascii="Times New Roman CYR" w:hAnsi="Times New Roman CYR" w:cs="Times New Roman CYR"/>
          <w:color w:val="000000"/>
        </w:rPr>
        <w:t>статьи</w:t>
      </w:r>
      <w:r w:rsidR="0046749F" w:rsidRPr="0046749F">
        <w:rPr>
          <w:rFonts w:ascii="Times New Roman CYR" w:hAnsi="Times New Roman CYR" w:cs="Times New Roman CYR"/>
        </w:rPr>
        <w:t xml:space="preserve">, и направления ее на доработку является несоответствие такой документации требованиям, указанным в </w:t>
      </w:r>
      <w:r w:rsidR="0046749F" w:rsidRPr="0046749F">
        <w:rPr>
          <w:rFonts w:ascii="Times New Roman CYR" w:hAnsi="Times New Roman CYR" w:cs="Times New Roman CYR"/>
          <w:color w:val="000000"/>
        </w:rPr>
        <w:t xml:space="preserve">части </w:t>
      </w:r>
      <w:r>
        <w:rPr>
          <w:rFonts w:ascii="Times New Roman CYR" w:hAnsi="Times New Roman CYR" w:cs="Times New Roman CYR"/>
          <w:color w:val="000000"/>
        </w:rPr>
        <w:t>1</w:t>
      </w:r>
      <w:r w:rsidR="0046749F" w:rsidRPr="0046749F">
        <w:rPr>
          <w:rFonts w:ascii="Times New Roman CYR" w:hAnsi="Times New Roman CYR" w:cs="Times New Roman CYR"/>
          <w:color w:val="000000"/>
        </w:rPr>
        <w:t xml:space="preserve"> </w:t>
      </w:r>
      <w:r w:rsidRPr="0046749F">
        <w:rPr>
          <w:rFonts w:ascii="Times New Roman CYR" w:hAnsi="Times New Roman CYR" w:cs="Times New Roman CYR"/>
        </w:rPr>
        <w:t>настоящ</w:t>
      </w:r>
      <w:r>
        <w:rPr>
          <w:rFonts w:ascii="Times New Roman CYR" w:hAnsi="Times New Roman CYR" w:cs="Times New Roman CYR"/>
        </w:rPr>
        <w:t>ей</w:t>
      </w:r>
      <w:r w:rsidRPr="0046749F">
        <w:rPr>
          <w:rFonts w:ascii="Times New Roman CYR" w:hAnsi="Times New Roman CYR" w:cs="Times New Roman CYR"/>
          <w:color w:val="000000"/>
        </w:rPr>
        <w:t xml:space="preserve"> </w:t>
      </w:r>
      <w:r w:rsidR="0046749F" w:rsidRPr="0046749F">
        <w:rPr>
          <w:rFonts w:ascii="Times New Roman CYR" w:hAnsi="Times New Roman CYR" w:cs="Times New Roman CYR"/>
          <w:color w:val="000000"/>
        </w:rPr>
        <w:t>статьи</w:t>
      </w:r>
      <w:r w:rsidR="0046749F" w:rsidRPr="0046749F">
        <w:rPr>
          <w:rFonts w:ascii="Times New Roman CYR" w:hAnsi="Times New Roman CYR" w:cs="Times New Roman CYR"/>
        </w:rPr>
        <w:t>. В иных случаях отклонение представленной такими лицами документации по планировке территории не допускается.</w:t>
      </w:r>
    </w:p>
    <w:p w:rsidR="0046749F" w:rsidRPr="007A5D23" w:rsidRDefault="003D2929" w:rsidP="0046749F">
      <w:pPr>
        <w:widowControl w:val="0"/>
        <w:autoSpaceDE w:val="0"/>
        <w:autoSpaceDN w:val="0"/>
        <w:adjustRightInd w:val="0"/>
        <w:rPr>
          <w:color w:val="000000"/>
        </w:rPr>
      </w:pPr>
      <w:r>
        <w:rPr>
          <w:rFonts w:ascii="Times New Roman CYR" w:hAnsi="Times New Roman CYR" w:cs="Times New Roman CYR"/>
        </w:rPr>
        <w:t>30</w:t>
      </w:r>
      <w:r w:rsidR="0046749F" w:rsidRPr="0046749F">
        <w:rPr>
          <w:rFonts w:ascii="Times New Roman CYR" w:hAnsi="Times New Roman CYR" w:cs="Times New Roman CYR"/>
        </w:rPr>
        <w:t xml:space="preserve">. </w:t>
      </w:r>
      <w:r w:rsidR="00B92F1A" w:rsidRPr="00B92F1A">
        <w:rPr>
          <w:rFonts w:ascii="Times New Roman CYR" w:hAnsi="Times New Roman CYR" w:cs="Times New Roman CYR"/>
        </w:rPr>
        <w:t> </w:t>
      </w:r>
      <w:r w:rsidR="00B92F1A" w:rsidRPr="007A5D23">
        <w:rPr>
          <w:color w:val="00000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6749F" w:rsidRDefault="003D2929" w:rsidP="0046749F">
      <w:pPr>
        <w:widowControl w:val="0"/>
        <w:autoSpaceDE w:val="0"/>
        <w:autoSpaceDN w:val="0"/>
        <w:adjustRightInd w:val="0"/>
        <w:rPr>
          <w:rFonts w:ascii="Times New Roman CYR" w:hAnsi="Times New Roman CYR" w:cs="Times New Roman CYR"/>
          <w:color w:val="000000"/>
        </w:rPr>
      </w:pPr>
      <w:r>
        <w:rPr>
          <w:color w:val="000000"/>
        </w:rPr>
        <w:t>3</w:t>
      </w:r>
      <w:r w:rsidR="0046749F" w:rsidRPr="007A5D23">
        <w:rPr>
          <w:color w:val="000000"/>
        </w:rPr>
        <w:t>1. В случае внесения изменений в проекты планировки территории и</w:t>
      </w:r>
      <w:r w:rsidR="0046749F" w:rsidRPr="0046749F">
        <w:rPr>
          <w:rFonts w:ascii="Times New Roman CYR" w:hAnsi="Times New Roman CYR" w:cs="Times New Roman CYR"/>
          <w:color w:val="000000"/>
        </w:rPr>
        <w:t xml:space="preserve"> проекты межевания территории, решение об утверждении которых принимается органами местного самоуправления </w:t>
      </w:r>
      <w:r w:rsidR="004F3E4E">
        <w:rPr>
          <w:rFonts w:ascii="Times New Roman CYR" w:hAnsi="Times New Roman CYR" w:cs="Times New Roman CYR"/>
        </w:rPr>
        <w:t>городского округа</w:t>
      </w:r>
      <w:r w:rsidR="0046749F" w:rsidRPr="0046749F">
        <w:rPr>
          <w:rFonts w:ascii="Times New Roman CYR" w:hAnsi="Times New Roman CYR" w:cs="Times New Roman CYR"/>
          <w:color w:val="000000"/>
        </w:rPr>
        <w:t>,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3808D3" w:rsidRPr="007A5D23" w:rsidRDefault="003D2929" w:rsidP="0046749F">
      <w:pPr>
        <w:widowControl w:val="0"/>
        <w:autoSpaceDE w:val="0"/>
        <w:autoSpaceDN w:val="0"/>
        <w:adjustRightInd w:val="0"/>
        <w:rPr>
          <w:color w:val="000000"/>
        </w:rPr>
      </w:pPr>
      <w:r>
        <w:rPr>
          <w:color w:val="000000"/>
        </w:rPr>
        <w:t>3</w:t>
      </w:r>
      <w:r w:rsidR="003808D3" w:rsidRPr="007A5D23">
        <w:rPr>
          <w:color w:val="000000"/>
        </w:rPr>
        <w:t>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w:t>
      </w:r>
      <w:r w:rsidR="00911050" w:rsidRPr="007A5D23">
        <w:rPr>
          <w:color w:val="000000"/>
        </w:rPr>
        <w:t xml:space="preserve"> частью </w:t>
      </w:r>
      <w:r w:rsidRPr="003D2929">
        <w:t>3</w:t>
      </w:r>
      <w:r w:rsidR="00911050" w:rsidRPr="003D2929">
        <w:t>4</w:t>
      </w:r>
      <w:r w:rsidR="003808D3" w:rsidRPr="007A5D23">
        <w:rPr>
          <w:color w:val="000000"/>
        </w:rPr>
        <w:t xml:space="preserve"> и </w:t>
      </w:r>
      <w:r>
        <w:rPr>
          <w:color w:val="000000"/>
        </w:rPr>
        <w:t>27</w:t>
      </w:r>
      <w:r w:rsidR="003D2D2E" w:rsidRPr="007A5D23">
        <w:rPr>
          <w:color w:val="000000"/>
        </w:rPr>
        <w:t xml:space="preserve"> </w:t>
      </w:r>
      <w:r w:rsidR="003808D3" w:rsidRPr="007A5D23">
        <w:rPr>
          <w:color w:val="00000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r w:rsidR="00911050" w:rsidRPr="007A5D23">
        <w:rPr>
          <w:color w:val="000000"/>
        </w:rPr>
        <w:t xml:space="preserve"> частью </w:t>
      </w:r>
      <w:r>
        <w:rPr>
          <w:color w:val="000000"/>
        </w:rPr>
        <w:t>3</w:t>
      </w:r>
      <w:r w:rsidR="00911050" w:rsidRPr="007A5D23">
        <w:rPr>
          <w:color w:val="000000"/>
        </w:rPr>
        <w:t>3</w:t>
      </w:r>
      <w:r w:rsidR="003808D3" w:rsidRPr="007A5D23">
        <w:rPr>
          <w:color w:val="00000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3D2D2E" w:rsidRPr="007A5D23" w:rsidRDefault="003D2929" w:rsidP="0046749F">
      <w:pPr>
        <w:widowControl w:val="0"/>
        <w:autoSpaceDE w:val="0"/>
        <w:autoSpaceDN w:val="0"/>
        <w:adjustRightInd w:val="0"/>
        <w:rPr>
          <w:color w:val="000000"/>
        </w:rPr>
      </w:pPr>
      <w:r>
        <w:rPr>
          <w:color w:val="000000"/>
        </w:rPr>
        <w:t>3</w:t>
      </w:r>
      <w:r w:rsidR="003D2D2E" w:rsidRPr="007A5D23">
        <w:rPr>
          <w:color w:val="000000"/>
        </w:rPr>
        <w:t>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w:t>
      </w:r>
      <w:r w:rsidR="00911050" w:rsidRPr="007A5D23">
        <w:rPr>
          <w:color w:val="000000"/>
        </w:rPr>
        <w:t xml:space="preserve"> часть </w:t>
      </w:r>
      <w:r>
        <w:rPr>
          <w:color w:val="000000"/>
        </w:rPr>
        <w:t>3</w:t>
      </w:r>
      <w:r w:rsidR="00911050" w:rsidRPr="007A5D23">
        <w:rPr>
          <w:color w:val="000000"/>
        </w:rPr>
        <w:t>2</w:t>
      </w:r>
      <w:r w:rsidR="003D2D2E" w:rsidRPr="007A5D23">
        <w:rPr>
          <w:color w:val="00000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D2D2E" w:rsidRPr="007A5D23" w:rsidRDefault="003D2929" w:rsidP="0046749F">
      <w:pPr>
        <w:widowControl w:val="0"/>
        <w:autoSpaceDE w:val="0"/>
        <w:autoSpaceDN w:val="0"/>
        <w:adjustRightInd w:val="0"/>
        <w:rPr>
          <w:color w:val="000000"/>
        </w:rPr>
      </w:pPr>
      <w:r>
        <w:rPr>
          <w:color w:val="000000"/>
        </w:rPr>
        <w:t>3</w:t>
      </w:r>
      <w:r w:rsidR="003D2D2E" w:rsidRPr="007A5D23">
        <w:rPr>
          <w:color w:val="000000"/>
        </w:rPr>
        <w:t xml:space="preserve">4. </w:t>
      </w:r>
      <w:r w:rsidR="00911050" w:rsidRPr="007A5D23">
        <w:rPr>
          <w:color w:val="000000"/>
        </w:rPr>
        <w:t xml:space="preserve">Документация по планировке территории, которая подготовлена в целях </w:t>
      </w:r>
      <w:r w:rsidR="00911050" w:rsidRPr="007A5D23">
        <w:rPr>
          <w:color w:val="000000"/>
        </w:rPr>
        <w:lastRenderedPageBreak/>
        <w:t xml:space="preserve">размещения объекта федерального значения, объекта регионального значения, объекта местного значения </w:t>
      </w:r>
      <w:r w:rsidR="00117886">
        <w:rPr>
          <w:rFonts w:ascii="Times New Roman CYR" w:hAnsi="Times New Roman CYR" w:cs="Times New Roman CYR"/>
        </w:rPr>
        <w:t xml:space="preserve">городского округа </w:t>
      </w:r>
      <w:r w:rsidR="00911050" w:rsidRPr="007A5D23">
        <w:rPr>
          <w:color w:val="000000"/>
        </w:rPr>
        <w:t xml:space="preserve">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w:t>
      </w:r>
      <w:r w:rsidR="00117886">
        <w:rPr>
          <w:rFonts w:ascii="Times New Roman CYR" w:hAnsi="Times New Roman CYR" w:cs="Times New Roman CYR"/>
        </w:rPr>
        <w:t>городского округа</w:t>
      </w:r>
      <w:r w:rsidR="00911050" w:rsidRPr="007A5D23">
        <w:rPr>
          <w:color w:val="000000"/>
        </w:rPr>
        <w:t xml:space="preserve">, до ее утверждения подлежит согласованию с главой такого поселения, главой такого городского округа, за исключением случая, предусмотренного частью </w:t>
      </w:r>
      <w:r>
        <w:rPr>
          <w:color w:val="000000"/>
        </w:rPr>
        <w:t>3</w:t>
      </w:r>
      <w:r w:rsidR="00911050" w:rsidRPr="007A5D23">
        <w:rPr>
          <w:color w:val="000000"/>
        </w:rPr>
        <w:t>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46749F" w:rsidRPr="0046749F" w:rsidRDefault="0046749F" w:rsidP="0046749F">
      <w:pPr>
        <w:shd w:val="clear" w:color="auto" w:fill="FFFFFF"/>
        <w:tabs>
          <w:tab w:val="left" w:pos="6847"/>
          <w:tab w:val="left" w:leader="dot" w:pos="8611"/>
        </w:tabs>
        <w:spacing w:before="80"/>
        <w:rPr>
          <w:b/>
          <w:bCs/>
        </w:rPr>
      </w:pPr>
    </w:p>
    <w:p w:rsidR="0046749F" w:rsidRPr="004D469B" w:rsidRDefault="0046749F" w:rsidP="0046749F">
      <w:pPr>
        <w:spacing w:before="240" w:after="60"/>
        <w:jc w:val="center"/>
        <w:outlineLvl w:val="0"/>
        <w:rPr>
          <w:b/>
          <w:bCs/>
          <w:kern w:val="28"/>
        </w:rPr>
      </w:pPr>
      <w:bookmarkStart w:id="40" w:name="_Toc70076523"/>
      <w:r w:rsidRPr="004D469B">
        <w:rPr>
          <w:b/>
          <w:bCs/>
          <w:kern w:val="28"/>
        </w:rPr>
        <w:t>Глава 5. Положения о проведении общественных обсуждений или публичных слушаний по вопросам землепользования и застройки</w:t>
      </w:r>
      <w:bookmarkEnd w:id="40"/>
    </w:p>
    <w:p w:rsidR="0046749F" w:rsidRPr="0046749F" w:rsidRDefault="0046749F" w:rsidP="0046749F"/>
    <w:p w:rsidR="0046749F" w:rsidRPr="002C5173" w:rsidRDefault="0046749F" w:rsidP="0046749F">
      <w:pPr>
        <w:keepNext/>
        <w:spacing w:before="240" w:after="60"/>
        <w:outlineLvl w:val="3"/>
        <w:rPr>
          <w:b/>
          <w:bCs/>
        </w:rPr>
      </w:pPr>
      <w:r w:rsidRPr="002C5173">
        <w:rPr>
          <w:b/>
          <w:bCs/>
        </w:rPr>
        <w:t>Статья 1</w:t>
      </w:r>
      <w:r w:rsidR="00D50E20" w:rsidRPr="002C5173">
        <w:rPr>
          <w:b/>
          <w:bCs/>
        </w:rPr>
        <w:t>4</w:t>
      </w:r>
      <w:r w:rsidRPr="002C5173">
        <w:rPr>
          <w:b/>
          <w:bCs/>
        </w:rPr>
        <w:t>.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27713" w:rsidRDefault="00827713" w:rsidP="0046749F">
      <w:pPr>
        <w:widowControl w:val="0"/>
        <w:autoSpaceDE w:val="0"/>
        <w:autoSpaceDN w:val="0"/>
        <w:adjustRightInd w:val="0"/>
        <w:ind w:firstLine="720"/>
        <w:rPr>
          <w:rFonts w:ascii="Times New Roman CYR" w:hAnsi="Times New Roman CYR" w:cs="Times New Roman CYR"/>
        </w:rPr>
      </w:pPr>
      <w:bookmarkStart w:id="41" w:name="sub_50101"/>
      <w:r w:rsidRPr="00827713">
        <w:rPr>
          <w:rFonts w:ascii="Times New Roman CYR" w:hAnsi="Times New Roman CYR" w:cs="Times New Roman CYR"/>
        </w:rPr>
        <w:t>Ст. 14 применяется с учетом особенностей, установленных </w:t>
      </w:r>
      <w:hyperlink r:id="rId23" w:history="1">
        <w:r w:rsidRPr="00827713">
          <w:rPr>
            <w:rFonts w:ascii="Times New Roman CYR" w:hAnsi="Times New Roman CYR" w:cs="Times New Roman CYR"/>
          </w:rPr>
          <w:t>ст. 9</w:t>
        </w:r>
      </w:hyperlink>
      <w:r w:rsidRPr="00827713">
        <w:rPr>
          <w:rFonts w:ascii="Times New Roman CYR" w:hAnsi="Times New Roman CYR" w:cs="Times New Roman CYR"/>
        </w:rPr>
        <w:t> Федерального закона от 01.04.2020 N 69-ФЗ (</w:t>
      </w:r>
      <w:hyperlink r:id="rId24" w:anchor="dst100086" w:history="1">
        <w:r w:rsidRPr="00827713">
          <w:rPr>
            <w:rFonts w:ascii="Times New Roman CYR" w:hAnsi="Times New Roman CYR" w:cs="Times New Roman CYR"/>
          </w:rPr>
          <w:t>Распоряжение</w:t>
        </w:r>
      </w:hyperlink>
      <w:r w:rsidRPr="00827713">
        <w:rPr>
          <w:rFonts w:ascii="Times New Roman CYR" w:hAnsi="Times New Roman CYR" w:cs="Times New Roman CYR"/>
        </w:rPr>
        <w:t> Правительства РФ от 21.09.2022 N 2724-р).</w:t>
      </w:r>
    </w:p>
    <w:p w:rsidR="0046749F" w:rsidRPr="0046749F" w:rsidRDefault="00827713" w:rsidP="0046749F">
      <w:pPr>
        <w:widowControl w:val="0"/>
        <w:autoSpaceDE w:val="0"/>
        <w:autoSpaceDN w:val="0"/>
        <w:adjustRightInd w:val="0"/>
        <w:ind w:firstLine="720"/>
        <w:rPr>
          <w:rFonts w:ascii="Times New Roman CYR" w:hAnsi="Times New Roman CYR" w:cs="Times New Roman CYR"/>
        </w:rPr>
      </w:pPr>
      <w:r>
        <w:rPr>
          <w:rFonts w:ascii="Times New Roman CYR" w:hAnsi="Times New Roman CYR" w:cs="Times New Roman CYR"/>
        </w:rPr>
        <w:t>1.</w:t>
      </w:r>
      <w:r w:rsidR="0046749F" w:rsidRPr="0046749F">
        <w:rPr>
          <w:rFonts w:ascii="Times New Roman CYR" w:hAnsi="Times New Roman CYR" w:cs="Times New Roman CYR"/>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2" w:name="sub_50102"/>
      <w:bookmarkEnd w:id="41"/>
      <w:r w:rsidRPr="0046749F">
        <w:rPr>
          <w:rFonts w:ascii="Times New Roman CYR" w:hAnsi="Times New Roman CYR" w:cs="Times New Roman CYR"/>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6749F" w:rsidRDefault="0046749F" w:rsidP="0046749F">
      <w:pPr>
        <w:widowControl w:val="0"/>
        <w:autoSpaceDE w:val="0"/>
        <w:autoSpaceDN w:val="0"/>
        <w:adjustRightInd w:val="0"/>
        <w:ind w:firstLine="720"/>
        <w:rPr>
          <w:rFonts w:ascii="Times New Roman CYR" w:hAnsi="Times New Roman CYR" w:cs="Times New Roman CYR"/>
        </w:rPr>
      </w:pPr>
      <w:bookmarkStart w:id="43" w:name="sub_50103"/>
      <w:bookmarkEnd w:id="42"/>
      <w:r w:rsidRPr="0046749F">
        <w:rPr>
          <w:rFonts w:ascii="Times New Roman CYR" w:hAnsi="Times New Roman CYR" w:cs="Times New Roman CYR"/>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w:t>
      </w:r>
      <w:r w:rsidRPr="0046749F">
        <w:rPr>
          <w:rFonts w:ascii="Times New Roman CYR" w:hAnsi="Times New Roman CYR" w:cs="Times New Roman CYR"/>
        </w:rPr>
        <w:lastRenderedPageBreak/>
        <w:t>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6749F" w:rsidRPr="0046749F" w:rsidRDefault="00F34BB3" w:rsidP="0046749F">
      <w:pPr>
        <w:widowControl w:val="0"/>
        <w:autoSpaceDE w:val="0"/>
        <w:autoSpaceDN w:val="0"/>
        <w:adjustRightInd w:val="0"/>
        <w:ind w:firstLine="720"/>
        <w:rPr>
          <w:rFonts w:ascii="Times New Roman CYR" w:hAnsi="Times New Roman CYR" w:cs="Times New Roman CYR"/>
        </w:rPr>
      </w:pPr>
      <w:bookmarkStart w:id="44" w:name="sub_50104"/>
      <w:bookmarkEnd w:id="43"/>
      <w:r w:rsidRPr="00F34BB3">
        <w:t>4.</w:t>
      </w:r>
      <w:r w:rsidR="0046749F" w:rsidRPr="0046749F">
        <w:rPr>
          <w:rFonts w:ascii="Times New Roman CYR" w:hAnsi="Times New Roman CYR" w:cs="Times New Roman CYR"/>
        </w:rPr>
        <w:t xml:space="preserve"> Процедура проведения общественных обсуждений состоит из следующих этапов:</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5" w:name="sub_501041"/>
      <w:bookmarkEnd w:id="44"/>
      <w:r w:rsidRPr="0046749F">
        <w:rPr>
          <w:rFonts w:ascii="Times New Roman CYR" w:hAnsi="Times New Roman CYR" w:cs="Times New Roman CYR"/>
        </w:rPr>
        <w:t>1) оповещение о начале общественных обсуждений;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6" w:name="sub_501042"/>
      <w:bookmarkEnd w:id="45"/>
      <w:r w:rsidRPr="0046749F">
        <w:rPr>
          <w:rFonts w:ascii="Times New Roman CYR" w:hAnsi="Times New Roman CYR"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7" w:name="sub_501043"/>
      <w:bookmarkEnd w:id="46"/>
      <w:r w:rsidRPr="0046749F">
        <w:rPr>
          <w:rFonts w:ascii="Times New Roman CYR" w:hAnsi="Times New Roman CYR" w:cs="Times New Roman CYR"/>
        </w:rPr>
        <w:t>3) проведение экспозиции или экспозиций проекта, подлежащего рассмотрению на общественных обсуждениях;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8" w:name="sub_501044"/>
      <w:bookmarkEnd w:id="47"/>
      <w:r w:rsidRPr="0046749F">
        <w:rPr>
          <w:rFonts w:ascii="Times New Roman CYR" w:hAnsi="Times New Roman CYR" w:cs="Times New Roman CYR"/>
        </w:rPr>
        <w:t>4) подготовка и оформление протокола общественных обсуждений;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49" w:name="sub_501045"/>
      <w:bookmarkEnd w:id="48"/>
      <w:r w:rsidRPr="0046749F">
        <w:rPr>
          <w:rFonts w:ascii="Times New Roman CYR" w:hAnsi="Times New Roman CYR" w:cs="Times New Roman CYR"/>
        </w:rPr>
        <w:t>5) подготовка и опубликование заключения о результатах общественных обсуждений.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0" w:name="sub_50105"/>
      <w:bookmarkEnd w:id="49"/>
      <w:r w:rsidRPr="0046749F">
        <w:rPr>
          <w:rFonts w:ascii="Times New Roman CYR" w:hAnsi="Times New Roman CYR" w:cs="Times New Roman CYR"/>
        </w:rPr>
        <w:t>5. Процедура проведения публичных слушаний состоит из следующих этапов:</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1" w:name="sub_501051"/>
      <w:bookmarkEnd w:id="50"/>
      <w:r w:rsidRPr="0046749F">
        <w:rPr>
          <w:rFonts w:ascii="Times New Roman CYR" w:hAnsi="Times New Roman CYR" w:cs="Times New Roman CYR"/>
        </w:rPr>
        <w:t>1) оповещение о начале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2" w:name="sub_501052"/>
      <w:bookmarkEnd w:id="51"/>
      <w:r w:rsidRPr="0046749F">
        <w:rPr>
          <w:rFonts w:ascii="Times New Roman CYR" w:hAnsi="Times New Roman CYR"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3" w:name="sub_501053"/>
      <w:bookmarkEnd w:id="52"/>
      <w:r w:rsidRPr="0046749F">
        <w:rPr>
          <w:rFonts w:ascii="Times New Roman CYR" w:hAnsi="Times New Roman CYR" w:cs="Times New Roman CYR"/>
        </w:rPr>
        <w:t>3) проведение экспозиции или экспозиций проекта, подлежащего рассмотрению на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4" w:name="sub_501054"/>
      <w:bookmarkEnd w:id="53"/>
      <w:r w:rsidRPr="0046749F">
        <w:rPr>
          <w:rFonts w:ascii="Times New Roman CYR" w:hAnsi="Times New Roman CYR" w:cs="Times New Roman CYR"/>
        </w:rPr>
        <w:t>4) проведение собрания или собраний участников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5" w:name="sub_501055"/>
      <w:bookmarkEnd w:id="54"/>
      <w:r w:rsidRPr="0046749F">
        <w:rPr>
          <w:rFonts w:ascii="Times New Roman CYR" w:hAnsi="Times New Roman CYR" w:cs="Times New Roman CYR"/>
        </w:rPr>
        <w:t>5) подготовка и оформление протокола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6" w:name="sub_501056"/>
      <w:bookmarkEnd w:id="55"/>
      <w:r w:rsidRPr="0046749F">
        <w:rPr>
          <w:rFonts w:ascii="Times New Roman CYR" w:hAnsi="Times New Roman CYR" w:cs="Times New Roman CYR"/>
        </w:rPr>
        <w:t>6) подготовка и опубликование заключения о результатах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7" w:name="sub_50106"/>
      <w:bookmarkEnd w:id="56"/>
      <w:r w:rsidRPr="0046749F">
        <w:rPr>
          <w:rFonts w:ascii="Times New Roman CYR" w:hAnsi="Times New Roman CYR" w:cs="Times New Roman CYR"/>
        </w:rPr>
        <w:t>6. Оповещение о начале общественных обсуждений или публичных слушаний должно содержать:</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8" w:name="sub_501061"/>
      <w:bookmarkEnd w:id="57"/>
      <w:r w:rsidRPr="0046749F">
        <w:rPr>
          <w:rFonts w:ascii="Times New Roman CYR" w:hAnsi="Times New Roman CYR"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59" w:name="sub_501062"/>
      <w:bookmarkEnd w:id="58"/>
      <w:r w:rsidRPr="0046749F">
        <w:rPr>
          <w:rFonts w:ascii="Times New Roman CYR" w:hAnsi="Times New Roman CYR"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0" w:name="sub_501063"/>
      <w:bookmarkEnd w:id="59"/>
      <w:r w:rsidRPr="0046749F">
        <w:rPr>
          <w:rFonts w:ascii="Times New Roman CYR" w:hAnsi="Times New Roman CYR"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1" w:name="sub_501064"/>
      <w:bookmarkEnd w:id="60"/>
      <w:r w:rsidRPr="0046749F">
        <w:rPr>
          <w:rFonts w:ascii="Times New Roman CYR" w:hAnsi="Times New Roman CYR"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2" w:name="sub_50107"/>
      <w:bookmarkEnd w:id="61"/>
      <w:r w:rsidRPr="0046749F">
        <w:rPr>
          <w:rFonts w:ascii="Times New Roman CYR" w:hAnsi="Times New Roman CYR" w:cs="Times New Roman CYR"/>
        </w:rPr>
        <w:lastRenderedPageBreak/>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3" w:name="sub_50108"/>
      <w:bookmarkEnd w:id="62"/>
      <w:r w:rsidRPr="0046749F">
        <w:rPr>
          <w:rFonts w:ascii="Times New Roman CYR" w:hAnsi="Times New Roman CYR" w:cs="Times New Roman CYR"/>
        </w:rPr>
        <w:t>8. Оповещение о начале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4" w:name="sub_501081"/>
      <w:bookmarkEnd w:id="63"/>
      <w:r w:rsidRPr="0046749F">
        <w:rPr>
          <w:rFonts w:ascii="Times New Roman CYR" w:hAnsi="Times New Roman CYR" w:cs="Times New Roman CYR"/>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5" w:name="sub_501082"/>
      <w:bookmarkEnd w:id="64"/>
      <w:r w:rsidRPr="0046749F">
        <w:rPr>
          <w:rFonts w:ascii="Times New Roman CYR" w:hAnsi="Times New Roman CYR" w:cs="Times New Roman CYR"/>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46749F">
          <w:rPr>
            <w:rFonts w:ascii="Times New Roman CYR" w:hAnsi="Times New Roman CYR" w:cs="Times New Roman CYR"/>
          </w:rPr>
          <w:t>части 3</w:t>
        </w:r>
      </w:hyperlink>
      <w:r w:rsidRPr="0046749F">
        <w:rPr>
          <w:rFonts w:ascii="Times New Roman CYR" w:hAnsi="Times New Roman CYR" w:cs="Times New Roman CYR"/>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6" w:name="sub_50109"/>
      <w:bookmarkEnd w:id="65"/>
      <w:r w:rsidRPr="0046749F">
        <w:rPr>
          <w:rFonts w:ascii="Times New Roman CYR" w:hAnsi="Times New Roman CYR" w:cs="Times New Roman CYR"/>
        </w:rPr>
        <w:t xml:space="preserve">9. В течение всего периода размещения в соответствии с </w:t>
      </w:r>
      <w:hyperlink w:anchor="sub_501042" w:history="1">
        <w:r w:rsidRPr="0046749F">
          <w:rPr>
            <w:rFonts w:ascii="Times New Roman CYR" w:hAnsi="Times New Roman CYR" w:cs="Times New Roman CYR"/>
          </w:rPr>
          <w:t>пунктом 2 части 4</w:t>
        </w:r>
      </w:hyperlink>
      <w:r w:rsidRPr="0046749F">
        <w:rPr>
          <w:rFonts w:ascii="Times New Roman CYR" w:hAnsi="Times New Roman CYR" w:cs="Times New Roman CYR"/>
        </w:rPr>
        <w:t xml:space="preserve"> и </w:t>
      </w:r>
      <w:hyperlink w:anchor="sub_501052" w:history="1">
        <w:r w:rsidRPr="0046749F">
          <w:rPr>
            <w:rFonts w:ascii="Times New Roman CYR" w:hAnsi="Times New Roman CYR" w:cs="Times New Roman CYR"/>
          </w:rPr>
          <w:t>пунктом 2 части 5</w:t>
        </w:r>
      </w:hyperlink>
      <w:r w:rsidRPr="0046749F">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7" w:name="sub_501010"/>
      <w:bookmarkEnd w:id="66"/>
      <w:r w:rsidRPr="0046749F">
        <w:rPr>
          <w:rFonts w:ascii="Times New Roman CYR" w:hAnsi="Times New Roman CYR" w:cs="Times New Roman CYR"/>
        </w:rPr>
        <w:t xml:space="preserve">10. В период размещения в соответствии с </w:t>
      </w:r>
      <w:hyperlink w:anchor="sub_501042" w:history="1">
        <w:r w:rsidRPr="0046749F">
          <w:rPr>
            <w:rFonts w:ascii="Times New Roman CYR" w:hAnsi="Times New Roman CYR" w:cs="Times New Roman CYR"/>
          </w:rPr>
          <w:t>пунктом 2 части 4</w:t>
        </w:r>
      </w:hyperlink>
      <w:r w:rsidRPr="0046749F">
        <w:rPr>
          <w:rFonts w:ascii="Times New Roman CYR" w:hAnsi="Times New Roman CYR" w:cs="Times New Roman CYR"/>
        </w:rPr>
        <w:t xml:space="preserve"> и </w:t>
      </w:r>
      <w:hyperlink w:anchor="sub_501052" w:history="1">
        <w:r w:rsidRPr="0046749F">
          <w:rPr>
            <w:rFonts w:ascii="Times New Roman CYR" w:hAnsi="Times New Roman CYR" w:cs="Times New Roman CYR"/>
          </w:rPr>
          <w:t>пунктом 2 части 5</w:t>
        </w:r>
      </w:hyperlink>
      <w:r w:rsidRPr="0046749F">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46749F">
          <w:rPr>
            <w:rFonts w:ascii="Times New Roman CYR" w:hAnsi="Times New Roman CYR" w:cs="Times New Roman CYR"/>
          </w:rPr>
          <w:t>частью 12</w:t>
        </w:r>
      </w:hyperlink>
      <w:r w:rsidRPr="0046749F">
        <w:rPr>
          <w:rFonts w:ascii="Times New Roman CYR" w:hAnsi="Times New Roman CYR" w:cs="Times New Roman CYR"/>
        </w:rPr>
        <w:t xml:space="preserve"> настоящей статьи идентификацию, имеют право вносить предложения и замечания, касающиеся такого проекта:</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8" w:name="sub_501101"/>
      <w:bookmarkEnd w:id="67"/>
      <w:r w:rsidRPr="0046749F">
        <w:rPr>
          <w:rFonts w:ascii="Times New Roman CYR" w:hAnsi="Times New Roman CYR" w:cs="Times New Roman CYR"/>
        </w:rPr>
        <w:t>1) посредством официального сайта или информационных систем (в случае проведения общественных обсуждений);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69" w:name="sub_501102"/>
      <w:bookmarkEnd w:id="68"/>
      <w:r w:rsidRPr="0046749F">
        <w:rPr>
          <w:rFonts w:ascii="Times New Roman CYR" w:hAnsi="Times New Roman CYR" w:cs="Times New Roman CYR"/>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27713" w:rsidRPr="00827713" w:rsidRDefault="0046749F" w:rsidP="0046749F">
      <w:pPr>
        <w:widowControl w:val="0"/>
        <w:autoSpaceDE w:val="0"/>
        <w:autoSpaceDN w:val="0"/>
        <w:adjustRightInd w:val="0"/>
        <w:ind w:firstLine="720"/>
        <w:rPr>
          <w:rFonts w:ascii="Times New Roman CYR" w:hAnsi="Times New Roman CYR" w:cs="Times New Roman CYR"/>
        </w:rPr>
      </w:pPr>
      <w:bookmarkStart w:id="70" w:name="sub_501103"/>
      <w:bookmarkEnd w:id="69"/>
      <w:r w:rsidRPr="0046749F">
        <w:rPr>
          <w:rFonts w:ascii="Times New Roman CYR" w:hAnsi="Times New Roman CYR" w:cs="Times New Roman CYR"/>
        </w:rPr>
        <w:t xml:space="preserve">3) </w:t>
      </w:r>
      <w:bookmarkStart w:id="71" w:name="sub_501104"/>
      <w:bookmarkEnd w:id="70"/>
      <w:r w:rsidR="00827713" w:rsidRPr="00827713">
        <w:rPr>
          <w:rFonts w:ascii="Times New Roman CYR" w:hAnsi="Times New Roman CYR" w:cs="Times New Roman CYR"/>
        </w:rPr>
        <w:t>в письменной форме или в форме электронного документа в адрес организатора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r w:rsidRPr="0046749F">
        <w:rPr>
          <w:rFonts w:ascii="Times New Roman CYR" w:hAnsi="Times New Roman CYR"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2" w:name="sub_501011"/>
      <w:bookmarkEnd w:id="71"/>
      <w:r w:rsidRPr="0046749F">
        <w:rPr>
          <w:rFonts w:ascii="Times New Roman CYR" w:hAnsi="Times New Roman CYR" w:cs="Times New Roman CYR"/>
        </w:rPr>
        <w:t xml:space="preserve">11. Предложения и замечания, внесенные в соответствии с </w:t>
      </w:r>
      <w:hyperlink r:id="rId25" w:history="1">
        <w:r w:rsidRPr="0046749F">
          <w:rPr>
            <w:rFonts w:ascii="Times New Roman CYR" w:hAnsi="Times New Roman CYR" w:cs="Times New Roman CYR"/>
          </w:rPr>
          <w:t>частью 10</w:t>
        </w:r>
      </w:hyperlink>
      <w:r w:rsidRPr="0046749F">
        <w:rPr>
          <w:rFonts w:ascii="Times New Roman CYR" w:hAnsi="Times New Roman CYR"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w:t>
      </w:r>
      <w:r w:rsidRPr="0046749F">
        <w:rPr>
          <w:rFonts w:ascii="Times New Roman CYR" w:hAnsi="Times New Roman CYR" w:cs="Times New Roman CYR"/>
        </w:rPr>
        <w:lastRenderedPageBreak/>
        <w:t xml:space="preserve">предусмотренного </w:t>
      </w:r>
      <w:hyperlink w:anchor="sub_501015" w:history="1">
        <w:r w:rsidRPr="0046749F">
          <w:rPr>
            <w:rFonts w:ascii="Times New Roman CYR" w:hAnsi="Times New Roman CYR" w:cs="Times New Roman CYR"/>
          </w:rPr>
          <w:t>частью 15</w:t>
        </w:r>
      </w:hyperlink>
      <w:r w:rsidRPr="0046749F">
        <w:rPr>
          <w:rFonts w:ascii="Times New Roman CYR" w:hAnsi="Times New Roman CYR" w:cs="Times New Roman CYR"/>
        </w:rPr>
        <w:t xml:space="preserve"> настоящей статьи.</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3" w:name="sub_501012"/>
      <w:bookmarkEnd w:id="72"/>
      <w:r w:rsidRPr="0046749F">
        <w:rPr>
          <w:rFonts w:ascii="Times New Roman CYR" w:hAnsi="Times New Roman CYR" w:cs="Times New Roman CYR"/>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4" w:name="sub_501013"/>
      <w:bookmarkEnd w:id="73"/>
      <w:r w:rsidRPr="0046749F">
        <w:rPr>
          <w:rFonts w:ascii="Times New Roman CYR" w:hAnsi="Times New Roman CYR" w:cs="Times New Roman CYR"/>
        </w:rPr>
        <w:t xml:space="preserve">13. Не требуется представление указанных в </w:t>
      </w:r>
      <w:hyperlink w:anchor="sub_501012" w:history="1">
        <w:r w:rsidRPr="0046749F">
          <w:rPr>
            <w:rFonts w:ascii="Times New Roman CYR" w:hAnsi="Times New Roman CYR" w:cs="Times New Roman CYR"/>
          </w:rPr>
          <w:t>части 12</w:t>
        </w:r>
      </w:hyperlink>
      <w:r w:rsidRPr="0046749F">
        <w:rPr>
          <w:rFonts w:ascii="Times New Roman CYR" w:hAnsi="Times New Roman CYR"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5" w:name="sub_501014"/>
      <w:bookmarkEnd w:id="74"/>
      <w:r w:rsidRPr="0046749F">
        <w:rPr>
          <w:rFonts w:ascii="Times New Roman CYR" w:hAnsi="Times New Roman CYR"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6" w:history="1">
        <w:r w:rsidRPr="0046749F">
          <w:rPr>
            <w:rFonts w:ascii="Times New Roman CYR" w:hAnsi="Times New Roman CYR" w:cs="Times New Roman CYR"/>
          </w:rPr>
          <w:t>Федеральным законом</w:t>
        </w:r>
      </w:hyperlink>
      <w:r w:rsidRPr="0046749F">
        <w:rPr>
          <w:rFonts w:ascii="Times New Roman CYR" w:hAnsi="Times New Roman CYR" w:cs="Times New Roman CYR"/>
        </w:rPr>
        <w:t xml:space="preserve"> от 27 июля 2006 года N 152-ФЗ "О персональных данных".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6" w:name="sub_501015"/>
      <w:bookmarkEnd w:id="75"/>
      <w:r w:rsidRPr="0046749F">
        <w:rPr>
          <w:rFonts w:ascii="Times New Roman CYR" w:hAnsi="Times New Roman CYR" w:cs="Times New Roman CYR"/>
        </w:rPr>
        <w:t xml:space="preserve">15. Предложения и замечания, внесенные в соответствии с </w:t>
      </w:r>
      <w:hyperlink w:anchor="sub_501010" w:history="1">
        <w:r w:rsidRPr="0046749F">
          <w:rPr>
            <w:rFonts w:ascii="Times New Roman CYR" w:hAnsi="Times New Roman CYR" w:cs="Times New Roman CYR"/>
          </w:rPr>
          <w:t>частью 10</w:t>
        </w:r>
      </w:hyperlink>
      <w:r w:rsidRPr="0046749F">
        <w:rPr>
          <w:rFonts w:ascii="Times New Roman CYR" w:hAnsi="Times New Roman CYR" w:cs="Times New Roman CYR"/>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7" w:name="sub_501016"/>
      <w:bookmarkEnd w:id="76"/>
      <w:r w:rsidRPr="0046749F">
        <w:rPr>
          <w:rFonts w:ascii="Times New Roman CYR" w:hAnsi="Times New Roman CYR" w:cs="Times New Roman CYR"/>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8" w:name="sub_501017"/>
      <w:bookmarkEnd w:id="77"/>
      <w:r w:rsidRPr="0046749F">
        <w:rPr>
          <w:rFonts w:ascii="Times New Roman CYR" w:hAnsi="Times New Roman CYR" w:cs="Times New Roman CYR"/>
        </w:rPr>
        <w:t>17. Официальный сайт и (или) информационные системы должны обеспечивать возможность:</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79" w:name="sub_501171"/>
      <w:bookmarkEnd w:id="78"/>
      <w:r w:rsidRPr="0046749F">
        <w:rPr>
          <w:rFonts w:ascii="Times New Roman CYR" w:hAnsi="Times New Roman CYR"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0" w:name="sub_501172"/>
      <w:bookmarkEnd w:id="79"/>
      <w:r w:rsidRPr="0046749F">
        <w:rPr>
          <w:rFonts w:ascii="Times New Roman CYR" w:hAnsi="Times New Roman CYR" w:cs="Times New Roman CYR"/>
        </w:rPr>
        <w:t>2) представления информации о результатах общественных обсуждений, количестве участников общественных обсуждений.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1" w:name="sub_501018"/>
      <w:bookmarkEnd w:id="80"/>
      <w:r w:rsidRPr="0046749F">
        <w:rPr>
          <w:rFonts w:ascii="Times New Roman CYR" w:hAnsi="Times New Roman CYR"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2" w:name="sub_501181"/>
      <w:bookmarkEnd w:id="81"/>
      <w:r w:rsidRPr="0046749F">
        <w:rPr>
          <w:rFonts w:ascii="Times New Roman CYR" w:hAnsi="Times New Roman CYR" w:cs="Times New Roman CYR"/>
        </w:rPr>
        <w:t>1) дата оформления протокола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3" w:name="sub_501182"/>
      <w:bookmarkEnd w:id="82"/>
      <w:r w:rsidRPr="0046749F">
        <w:rPr>
          <w:rFonts w:ascii="Times New Roman CYR" w:hAnsi="Times New Roman CYR" w:cs="Times New Roman CYR"/>
        </w:rPr>
        <w:t>2) информация об организаторе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4" w:name="sub_501183"/>
      <w:bookmarkEnd w:id="83"/>
      <w:r w:rsidRPr="0046749F">
        <w:rPr>
          <w:rFonts w:ascii="Times New Roman CYR" w:hAnsi="Times New Roman CYR" w:cs="Times New Roman CYR"/>
        </w:rPr>
        <w:t xml:space="preserve">3) информация, содержащаяся в опубликованном оповещении о начале </w:t>
      </w:r>
      <w:r w:rsidRPr="0046749F">
        <w:rPr>
          <w:rFonts w:ascii="Times New Roman CYR" w:hAnsi="Times New Roman CYR" w:cs="Times New Roman CYR"/>
        </w:rPr>
        <w:lastRenderedPageBreak/>
        <w:t>общественных обсуждений или публичных слушаний, дата и источник его опубликования;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5" w:name="sub_501184"/>
      <w:bookmarkEnd w:id="84"/>
      <w:r w:rsidRPr="0046749F">
        <w:rPr>
          <w:rFonts w:ascii="Times New Roman CYR" w:hAnsi="Times New Roman CYR"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6" w:name="sub_501185"/>
      <w:bookmarkEnd w:id="85"/>
      <w:r w:rsidRPr="0046749F">
        <w:rPr>
          <w:rFonts w:ascii="Times New Roman CYR" w:hAnsi="Times New Roman CYR"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7" w:name="sub_501019"/>
      <w:bookmarkEnd w:id="86"/>
      <w:r w:rsidRPr="0046749F">
        <w:rPr>
          <w:rFonts w:ascii="Times New Roman CYR" w:hAnsi="Times New Roman CYR" w:cs="Times New Roman CYR"/>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8" w:name="sub_501020"/>
      <w:bookmarkEnd w:id="87"/>
      <w:r w:rsidRPr="0046749F">
        <w:rPr>
          <w:rFonts w:ascii="Times New Roman CYR" w:hAnsi="Times New Roman CYR" w:cs="Times New Roman CYR"/>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89" w:name="sub_501021"/>
      <w:bookmarkEnd w:id="88"/>
      <w:r w:rsidRPr="0046749F">
        <w:rPr>
          <w:rFonts w:ascii="Times New Roman CYR" w:hAnsi="Times New Roman CYR"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0" w:name="sub_501022"/>
      <w:bookmarkEnd w:id="89"/>
      <w:r w:rsidRPr="0046749F">
        <w:rPr>
          <w:rFonts w:ascii="Times New Roman CYR" w:hAnsi="Times New Roman CYR" w:cs="Times New Roman CYR"/>
        </w:rPr>
        <w:t>22. В заключении о результатах общественных обсуждений или публичных слушаний должны быть указаны:</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1" w:name="sub_501221"/>
      <w:bookmarkEnd w:id="90"/>
      <w:r w:rsidRPr="0046749F">
        <w:rPr>
          <w:rFonts w:ascii="Times New Roman CYR" w:hAnsi="Times New Roman CYR" w:cs="Times New Roman CYR"/>
        </w:rPr>
        <w:t>1) дата оформления заключения о результатах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2" w:name="sub_501222"/>
      <w:bookmarkEnd w:id="91"/>
      <w:r w:rsidRPr="0046749F">
        <w:rPr>
          <w:rFonts w:ascii="Times New Roman CYR" w:hAnsi="Times New Roman CYR"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3" w:name="sub_501223"/>
      <w:bookmarkEnd w:id="92"/>
      <w:r w:rsidRPr="0046749F">
        <w:rPr>
          <w:rFonts w:ascii="Times New Roman CYR" w:hAnsi="Times New Roman CYR"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4" w:name="sub_501224"/>
      <w:bookmarkEnd w:id="93"/>
      <w:r w:rsidRPr="0046749F">
        <w:rPr>
          <w:rFonts w:ascii="Times New Roman CYR" w:hAnsi="Times New Roman CYR"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5" w:name="sub_501225"/>
      <w:bookmarkEnd w:id="94"/>
      <w:r w:rsidRPr="0046749F">
        <w:rPr>
          <w:rFonts w:ascii="Times New Roman CYR" w:hAnsi="Times New Roman CYR"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6" w:name="sub_501023"/>
      <w:bookmarkEnd w:id="95"/>
      <w:r w:rsidRPr="0046749F">
        <w:rPr>
          <w:rFonts w:ascii="Times New Roman CYR" w:hAnsi="Times New Roman CYR"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7" w:name="sub_501024"/>
      <w:bookmarkEnd w:id="96"/>
      <w:r w:rsidRPr="0046749F">
        <w:rPr>
          <w:rFonts w:ascii="Times New Roman CYR" w:hAnsi="Times New Roman CYR" w:cs="Times New Roman CYR"/>
        </w:rPr>
        <w:t xml:space="preserve">24. Уставом муниципального образования и (или) нормативным правовым актом </w:t>
      </w:r>
      <w:r w:rsidRPr="0046749F">
        <w:rPr>
          <w:rFonts w:ascii="Times New Roman CYR" w:hAnsi="Times New Roman CYR" w:cs="Times New Roman CYR"/>
        </w:rPr>
        <w:lastRenderedPageBreak/>
        <w:t>представительного органа муниципального образования на основании положений настоящего Кодекса определяются: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8" w:name="sub_501241"/>
      <w:bookmarkEnd w:id="97"/>
      <w:r w:rsidRPr="0046749F">
        <w:rPr>
          <w:rFonts w:ascii="Times New Roman CYR" w:hAnsi="Times New Roman CYR" w:cs="Times New Roman CYR"/>
        </w:rPr>
        <w:t>1) порядок организации и проведения общественных обсуждений или публичных слушаний по проектам;</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99" w:name="sub_501242"/>
      <w:bookmarkEnd w:id="98"/>
      <w:r w:rsidRPr="0046749F">
        <w:rPr>
          <w:rFonts w:ascii="Times New Roman CYR" w:hAnsi="Times New Roman CYR" w:cs="Times New Roman CYR"/>
        </w:rPr>
        <w:t>2) организатор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100" w:name="sub_501243"/>
      <w:bookmarkEnd w:id="99"/>
      <w:r w:rsidRPr="0046749F">
        <w:rPr>
          <w:rFonts w:ascii="Times New Roman CYR" w:hAnsi="Times New Roman CYR" w:cs="Times New Roman CYR"/>
        </w:rPr>
        <w:t>3) срок проведения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101" w:name="sub_501244"/>
      <w:bookmarkEnd w:id="100"/>
      <w:r w:rsidRPr="0046749F">
        <w:rPr>
          <w:rFonts w:ascii="Times New Roman CYR" w:hAnsi="Times New Roman CYR" w:cs="Times New Roman CYR"/>
        </w:rPr>
        <w:t>4) официальный сайт и (или) информационные системы;</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102" w:name="sub_501245"/>
      <w:bookmarkEnd w:id="101"/>
      <w:r w:rsidRPr="0046749F">
        <w:rPr>
          <w:rFonts w:ascii="Times New Roman CYR" w:hAnsi="Times New Roman CYR"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103" w:name="sub_501246"/>
      <w:bookmarkEnd w:id="102"/>
      <w:r w:rsidRPr="0046749F">
        <w:rPr>
          <w:rFonts w:ascii="Times New Roman CYR" w:hAnsi="Times New Roman CYR" w:cs="Times New Roman CYR"/>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bookmarkStart w:id="104" w:name="sub_501247"/>
      <w:bookmarkEnd w:id="103"/>
      <w:r w:rsidRPr="0046749F">
        <w:rPr>
          <w:rFonts w:ascii="Times New Roman CYR" w:hAnsi="Times New Roman CYR"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04"/>
    <w:p w:rsidR="0046749F" w:rsidRPr="0046749F" w:rsidRDefault="0046749F" w:rsidP="0046749F">
      <w:pPr>
        <w:widowControl w:val="0"/>
        <w:autoSpaceDE w:val="0"/>
        <w:autoSpaceDN w:val="0"/>
        <w:adjustRightInd w:val="0"/>
        <w:ind w:firstLine="720"/>
        <w:rPr>
          <w:rFonts w:ascii="Times New Roman CYR" w:hAnsi="Times New Roman CYR" w:cs="Times New Roman CYR"/>
        </w:rPr>
      </w:pPr>
      <w:r w:rsidRPr="0046749F">
        <w:rPr>
          <w:rFonts w:ascii="Times New Roman CYR" w:hAnsi="Times New Roman CYR" w:cs="Times New Roman CYR"/>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46749F" w:rsidRPr="0046749F" w:rsidRDefault="0046749F" w:rsidP="0046749F">
      <w:pPr>
        <w:widowControl w:val="0"/>
        <w:autoSpaceDE w:val="0"/>
        <w:autoSpaceDN w:val="0"/>
        <w:adjustRightInd w:val="0"/>
        <w:ind w:firstLine="720"/>
        <w:rPr>
          <w:rFonts w:ascii="Times New Roman CYR" w:hAnsi="Times New Roman CYR" w:cs="Times New Roman CYR"/>
        </w:rPr>
      </w:pPr>
      <w:r w:rsidRPr="0046749F">
        <w:rPr>
          <w:rFonts w:ascii="Times New Roman CYR" w:hAnsi="Times New Roman CYR"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277875" w:rsidRDefault="00277875" w:rsidP="00277875">
      <w:pPr>
        <w:widowControl w:val="0"/>
        <w:autoSpaceDE w:val="0"/>
        <w:autoSpaceDN w:val="0"/>
        <w:adjustRightInd w:val="0"/>
      </w:pPr>
      <w:r>
        <w:t>27.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827713" w:rsidRDefault="00827713" w:rsidP="00277875">
      <w:pPr>
        <w:widowControl w:val="0"/>
        <w:autoSpaceDE w:val="0"/>
        <w:autoSpaceDN w:val="0"/>
        <w:adjustRightInd w:val="0"/>
      </w:pPr>
      <w:r w:rsidRPr="00827713">
        <w:t>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277875" w:rsidRDefault="00277875" w:rsidP="00277875">
      <w:pPr>
        <w:widowControl w:val="0"/>
        <w:autoSpaceDE w:val="0"/>
        <w:autoSpaceDN w:val="0"/>
        <w:adjustRightInd w:val="0"/>
      </w:pPr>
      <w:r>
        <w:t>28. Глава местной администрации с учетом заключения о результатах общественных обсуждений или публичных слушаний принимает решение:</w:t>
      </w:r>
    </w:p>
    <w:p w:rsidR="00277875" w:rsidRDefault="00277875" w:rsidP="00277875">
      <w:pPr>
        <w:widowControl w:val="0"/>
        <w:autoSpaceDE w:val="0"/>
        <w:autoSpaceDN w:val="0"/>
        <w:adjustRightInd w:val="0"/>
      </w:pPr>
      <w:bookmarkStart w:id="105" w:name="sub_28091"/>
      <w:r>
        <w:t>1) о согласии с проектом правил землепользования и застройки, с проектом внесения изменений в правила землепользования и застройки и направлении его в представительный орган муниципального образования;</w:t>
      </w:r>
    </w:p>
    <w:bookmarkEnd w:id="105"/>
    <w:p w:rsidR="0046749F" w:rsidRPr="0046749F" w:rsidRDefault="00277875" w:rsidP="00277875">
      <w:pPr>
        <w:shd w:val="clear" w:color="auto" w:fill="FFFFFF"/>
        <w:tabs>
          <w:tab w:val="left" w:pos="6847"/>
          <w:tab w:val="left" w:leader="dot" w:pos="8611"/>
        </w:tabs>
        <w:spacing w:before="80"/>
        <w:rPr>
          <w:b/>
          <w:bCs/>
        </w:rPr>
      </w:pPr>
      <w:r>
        <w:t>2) об отклонении проекта правил землепользования и застройки, проекта внесения изменений в правила землепользования и застройки и о направлении его на доработку.</w:t>
      </w:r>
    </w:p>
    <w:p w:rsidR="0046749F" w:rsidRPr="004D469B" w:rsidRDefault="0046749F" w:rsidP="0046749F">
      <w:pPr>
        <w:spacing w:before="240" w:after="60"/>
        <w:jc w:val="center"/>
        <w:outlineLvl w:val="0"/>
        <w:rPr>
          <w:b/>
          <w:bCs/>
          <w:kern w:val="28"/>
        </w:rPr>
      </w:pPr>
      <w:bookmarkStart w:id="106" w:name="_Toc70076524"/>
      <w:r w:rsidRPr="004D469B">
        <w:rPr>
          <w:b/>
          <w:bCs/>
          <w:kern w:val="28"/>
        </w:rPr>
        <w:t>Глава 6. Положения о внесении изменений в правила землепользования и застройки</w:t>
      </w:r>
      <w:bookmarkEnd w:id="106"/>
    </w:p>
    <w:p w:rsidR="0046749F" w:rsidRPr="0046749F" w:rsidRDefault="0046749F" w:rsidP="0046749F"/>
    <w:p w:rsidR="0046749F" w:rsidRPr="002C5173" w:rsidRDefault="0046749F" w:rsidP="0046749F">
      <w:pPr>
        <w:keepNext/>
        <w:spacing w:before="240" w:after="60"/>
        <w:outlineLvl w:val="3"/>
        <w:rPr>
          <w:b/>
          <w:bCs/>
        </w:rPr>
      </w:pPr>
      <w:r w:rsidRPr="002C5173">
        <w:rPr>
          <w:b/>
          <w:bCs/>
        </w:rPr>
        <w:lastRenderedPageBreak/>
        <w:t>Статья 1</w:t>
      </w:r>
      <w:r w:rsidR="003D2929" w:rsidRPr="002C5173">
        <w:rPr>
          <w:b/>
          <w:bCs/>
        </w:rPr>
        <w:t>5</w:t>
      </w:r>
      <w:r w:rsidRPr="002C5173">
        <w:rPr>
          <w:b/>
          <w:bCs/>
        </w:rPr>
        <w:t>. Порядок принятия решения о внесении изменений в Правила землепользования и застройки</w:t>
      </w:r>
    </w:p>
    <w:p w:rsidR="0046749F" w:rsidRPr="0046749F" w:rsidRDefault="0046749F" w:rsidP="0046749F">
      <w:r w:rsidRPr="0046749F">
        <w:t xml:space="preserve">1. Изменениями настоящих Правил считаются любые изменения текста Правил, Карты градостроительного зонирования </w:t>
      </w:r>
      <w:r w:rsidR="007A5D23">
        <w:t xml:space="preserve">и </w:t>
      </w:r>
      <w:r w:rsidR="007A5D23" w:rsidRPr="0046749F">
        <w:t xml:space="preserve">зон с особыми условиями использования территории </w:t>
      </w:r>
      <w:r w:rsidR="002952ED">
        <w:t>Сорочинского городского</w:t>
      </w:r>
      <w:r w:rsidR="007A5D23" w:rsidRPr="007A5D23">
        <w:t xml:space="preserve"> </w:t>
      </w:r>
      <w:r w:rsidR="002952ED">
        <w:t>округ</w:t>
      </w:r>
      <w:r w:rsidR="007A5D23" w:rsidRPr="007A5D23">
        <w:t xml:space="preserve">а </w:t>
      </w:r>
      <w:r w:rsidR="002B1B6F">
        <w:rPr>
          <w:rFonts w:eastAsia="Arial"/>
          <w:kern w:val="1"/>
          <w:lang w:eastAsia="hi-IN" w:bidi="hi-IN"/>
        </w:rPr>
        <w:t>Оренбургской области</w:t>
      </w:r>
      <w:r w:rsidRPr="0046749F">
        <w:t>, либо градостроительных регламентов.</w:t>
      </w:r>
    </w:p>
    <w:p w:rsidR="0046749F" w:rsidRPr="0046749F" w:rsidRDefault="0046749F" w:rsidP="0046749F">
      <w:r w:rsidRPr="0046749F">
        <w:t>2. Основаниями для рассмотрения Администрацией вопроса о внесении изменений в настоящие Правила являются:</w:t>
      </w:r>
    </w:p>
    <w:p w:rsidR="00827713" w:rsidRPr="00827713" w:rsidRDefault="0046749F" w:rsidP="0046749F">
      <w:r w:rsidRPr="0046749F">
        <w:t xml:space="preserve">1) </w:t>
      </w:r>
      <w:r w:rsidR="00827713" w:rsidRPr="00827713">
        <w:t>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827713" w:rsidRPr="00827713" w:rsidRDefault="0009728A" w:rsidP="0046749F">
      <w:r>
        <w:t>2</w:t>
      </w:r>
      <w:r w:rsidR="0046749F" w:rsidRPr="0046749F">
        <w:t xml:space="preserve">) </w:t>
      </w:r>
      <w:r w:rsidR="00827713" w:rsidRPr="00827713">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муниципального округа, городского округа, межселенной территории;</w:t>
      </w:r>
    </w:p>
    <w:p w:rsidR="0046749F" w:rsidRPr="0046749F" w:rsidRDefault="0009728A" w:rsidP="0046749F">
      <w:r>
        <w:t>3</w:t>
      </w:r>
      <w:r w:rsidR="0046749F" w:rsidRPr="0046749F">
        <w:t>) поступление предложений об изменении границ территориальных зон, изменении градостроительных регламентов;</w:t>
      </w:r>
    </w:p>
    <w:p w:rsidR="0046749F" w:rsidRPr="0046749F" w:rsidRDefault="0009728A" w:rsidP="0046749F">
      <w:r>
        <w:t>4</w:t>
      </w:r>
      <w:r w:rsidR="0046749F" w:rsidRPr="0046749F">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6749F" w:rsidRPr="0046749F" w:rsidRDefault="0009728A" w:rsidP="0046749F">
      <w:bookmarkStart w:id="107" w:name="dst2457"/>
      <w:bookmarkEnd w:id="107"/>
      <w:r>
        <w:t>5</w:t>
      </w:r>
      <w:r w:rsidR="0046749F" w:rsidRPr="0046749F">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6749F" w:rsidRDefault="0009728A" w:rsidP="0046749F">
      <w:bookmarkStart w:id="108" w:name="dst2458"/>
      <w:bookmarkEnd w:id="108"/>
      <w:r>
        <w:t>6</w:t>
      </w:r>
      <w:r w:rsidR="0046749F" w:rsidRPr="0046749F">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96EF3" w:rsidRDefault="0009728A" w:rsidP="0046749F">
      <w:r>
        <w:t>7</w:t>
      </w:r>
      <w:r w:rsidR="00D96EF3" w:rsidRPr="007A5D23">
        <w:t>) принятие решения о комплексном развитии территории.</w:t>
      </w:r>
    </w:p>
    <w:p w:rsidR="00672878" w:rsidRPr="007A5D23" w:rsidRDefault="00672878" w:rsidP="0046749F">
      <w:r>
        <w:t>8)</w:t>
      </w:r>
      <w:r w:rsidRPr="00672878">
        <w:t>обнаружение мест захоронений погибших при защите Отечества, расположенных в границах муниципальных образований.</w:t>
      </w:r>
    </w:p>
    <w:p w:rsidR="0046749F" w:rsidRPr="0046749F" w:rsidRDefault="0046749F" w:rsidP="0046749F">
      <w:r w:rsidRPr="0046749F">
        <w:t>3. Предложения о внесении изменений в настоящие Правила направляются</w:t>
      </w:r>
      <w:r w:rsidR="004F5934">
        <w:t xml:space="preserve"> </w:t>
      </w:r>
      <w:r w:rsidR="007A5D23" w:rsidRPr="00672878">
        <w:t>в комиссию</w:t>
      </w:r>
      <w:r w:rsidRPr="0046749F">
        <w:t>:</w:t>
      </w:r>
    </w:p>
    <w:p w:rsidR="0046749F" w:rsidRPr="0046749F" w:rsidRDefault="0046749F" w:rsidP="0046749F">
      <w:r w:rsidRPr="0046749F">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46749F" w:rsidRPr="0046749F" w:rsidRDefault="0046749F" w:rsidP="0046749F">
      <w:r w:rsidRPr="0046749F">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46749F" w:rsidRPr="0046749F" w:rsidRDefault="0046749F" w:rsidP="0046749F">
      <w:r w:rsidRPr="0046749F">
        <w:t xml:space="preserve">3) органами местного самоуправления </w:t>
      </w:r>
      <w:r w:rsidR="00117886">
        <w:rPr>
          <w:rFonts w:ascii="Times New Roman CYR" w:hAnsi="Times New Roman CYR" w:cs="Times New Roman CYR"/>
        </w:rPr>
        <w:t>городского округа</w:t>
      </w:r>
      <w:r w:rsidRPr="0046749F">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672878" w:rsidRDefault="0046749F" w:rsidP="0046749F">
      <w:r w:rsidRPr="0046749F">
        <w:t xml:space="preserve">4) </w:t>
      </w:r>
      <w:r w:rsidR="00672878" w:rsidRPr="00672878">
        <w:t>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672878" w:rsidRDefault="00672878" w:rsidP="0046749F">
      <w:r>
        <w:lastRenderedPageBreak/>
        <w:t>4.1)</w:t>
      </w:r>
      <w:r w:rsidRPr="00672878">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46749F" w:rsidRDefault="0046749F" w:rsidP="0046749F">
      <w:r w:rsidRPr="0046749F">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72878" w:rsidRDefault="00D96EF3" w:rsidP="0046749F">
      <w:r w:rsidRPr="007A5D23">
        <w:t xml:space="preserve">6) </w:t>
      </w:r>
      <w:r w:rsidR="00672878" w:rsidRPr="00672878">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D96EF3" w:rsidRPr="007A5D23" w:rsidRDefault="00D96EF3" w:rsidP="0046749F">
      <w:r w:rsidRPr="007A5D23">
        <w:t xml:space="preserve">7) </w:t>
      </w:r>
      <w:r w:rsidR="00672878" w:rsidRPr="00672878">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B15BF9" w:rsidRPr="007A5D23" w:rsidRDefault="0009728A" w:rsidP="00B15BF9">
      <w:r>
        <w:t>4</w:t>
      </w:r>
      <w:r w:rsidR="00B15BF9" w:rsidRPr="007A5D23">
        <w:t xml:space="preserve">. </w:t>
      </w:r>
      <w:r w:rsidR="00672878" w:rsidRPr="00E168FD">
        <w:t>В случае, если правилами землепользования и застройки не обеспечена в соответствии с </w:t>
      </w:r>
      <w:hyperlink r:id="rId27" w:anchor="dst1345" w:history="1">
        <w:r w:rsidR="00672878" w:rsidRPr="00E168FD">
          <w:t>частью 3.1 статьи 31</w:t>
        </w:r>
      </w:hyperlink>
      <w:r w:rsidR="00672878" w:rsidRPr="00E168FD">
        <w:t> </w:t>
      </w:r>
      <w:r w:rsidR="00E168FD">
        <w:t>ГрК РФ</w:t>
      </w:r>
      <w:r w:rsidR="00672878" w:rsidRPr="00E168FD">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B15BF9" w:rsidRPr="007A5D23" w:rsidRDefault="004A3357" w:rsidP="00B15BF9">
      <w:r>
        <w:t>5</w:t>
      </w:r>
      <w:r w:rsidR="00B15BF9" w:rsidRPr="007A5D23">
        <w:t>. В случае, предусмотренном </w:t>
      </w:r>
      <w:hyperlink r:id="rId28" w:anchor="/document/12138258/entry/3331" w:history="1">
        <w:r w:rsidR="00B15BF9" w:rsidRPr="007A5D23">
          <w:t xml:space="preserve">частью </w:t>
        </w:r>
        <w:r>
          <w:t>4</w:t>
        </w:r>
      </w:hyperlink>
      <w:r w:rsidR="00B15BF9" w:rsidRPr="007A5D23">
        <w:t xml:space="preserve"> настоящей статьи,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t>
      </w:r>
      <w:r>
        <w:t>4</w:t>
      </w:r>
      <w:r w:rsidR="00B15BF9" w:rsidRPr="007A5D23">
        <w:t xml:space="preserve"> настоящей статьи требования.</w:t>
      </w:r>
    </w:p>
    <w:p w:rsidR="00B15BF9" w:rsidRPr="007A5D23" w:rsidRDefault="00107F8B" w:rsidP="00B15BF9">
      <w:hyperlink r:id="rId29" w:anchor="/document/72005510/entry/26044" w:history="1">
        <w:r w:rsidR="004A3357">
          <w:t>6</w:t>
        </w:r>
        <w:r w:rsidR="00B15BF9" w:rsidRPr="007A5D23">
          <w:t>.</w:t>
        </w:r>
      </w:hyperlink>
      <w:r w:rsidR="00B15BF9" w:rsidRPr="007A5D23">
        <w:t> В целях внесения изменений в правила землепользования и застройки в случаях, предусмотренных </w:t>
      </w:r>
      <w:hyperlink r:id="rId30" w:anchor="/document/12138258/entry/33023" w:history="1">
        <w:r w:rsidR="00B15BF9" w:rsidRPr="007A5D23">
          <w:t>пунктами 3 - 6 части 2</w:t>
        </w:r>
      </w:hyperlink>
      <w:r w:rsidR="00B15BF9" w:rsidRPr="00B15BF9">
        <w:t> и </w:t>
      </w:r>
      <w:hyperlink r:id="rId31" w:anchor="/document/12138258/entry/3331" w:history="1">
        <w:r w:rsidR="00B15BF9" w:rsidRPr="007A5D23">
          <w:t xml:space="preserve">частью </w:t>
        </w:r>
        <w:r w:rsidR="004A3357">
          <w:t>4</w:t>
        </w:r>
      </w:hyperlink>
      <w:r w:rsidR="00B15BF9" w:rsidRPr="007A5D23">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w:t>
      </w:r>
      <w:r w:rsidR="00B15BF9" w:rsidRPr="00B15BF9">
        <w:t> </w:t>
      </w:r>
      <w:hyperlink r:id="rId32" w:anchor="/document/12138258/entry/3304" w:history="1">
        <w:r w:rsidR="00B15BF9" w:rsidRPr="007A5D23">
          <w:t xml:space="preserve">частью </w:t>
        </w:r>
        <w:r w:rsidR="00041010" w:rsidRPr="007A5D23">
          <w:t>4</w:t>
        </w:r>
      </w:hyperlink>
      <w:r w:rsidR="00B15BF9" w:rsidRPr="007A5D23">
        <w:t> настоящей статьи заключения комиссии не требуются.</w:t>
      </w:r>
    </w:p>
    <w:p w:rsidR="00B15BF9" w:rsidRPr="007A5D23" w:rsidRDefault="00E20CD5" w:rsidP="00B15BF9">
      <w:r>
        <w:t>7</w:t>
      </w:r>
      <w:r w:rsidR="00B15BF9" w:rsidRPr="007A5D23">
        <w:t xml:space="preserve">.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w:t>
      </w:r>
      <w:r w:rsidR="00B15BF9" w:rsidRPr="007A5D23">
        <w:lastRenderedPageBreak/>
        <w:t>внесены в срок не позднее чем девяносто дней со дня утверждения проекта планировки территории в целях ее комплексного развития.</w:t>
      </w:r>
    </w:p>
    <w:p w:rsidR="0046749F" w:rsidRPr="0046749F" w:rsidRDefault="00E20CD5" w:rsidP="0046749F">
      <w:r>
        <w:t>8</w:t>
      </w:r>
      <w:r w:rsidR="0046749F" w:rsidRPr="0046749F">
        <w:t>. Предложение о внесении изменений в настоящие Правила направляется в письменной форме в Комиссию.</w:t>
      </w:r>
    </w:p>
    <w:p w:rsidR="0046749F" w:rsidRPr="0046749F" w:rsidRDefault="0046749F" w:rsidP="0046749F">
      <w:r w:rsidRPr="0046749F">
        <w:t xml:space="preserve">Комиссия в течение </w:t>
      </w:r>
      <w:r w:rsidR="009F02ED" w:rsidRPr="007A5D23">
        <w:rPr>
          <w:color w:val="000000" w:themeColor="text1"/>
        </w:rPr>
        <w:t>25</w:t>
      </w:r>
      <w:r w:rsidRPr="0046749F">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w:t>
      </w:r>
      <w:r w:rsidR="00D96EF3">
        <w:t>ьного образования.</w:t>
      </w:r>
    </w:p>
    <w:p w:rsidR="0046749F" w:rsidRPr="0046749F" w:rsidRDefault="00E20CD5" w:rsidP="0046749F">
      <w:r>
        <w:t>9</w:t>
      </w:r>
      <w:r w:rsidR="0046749F" w:rsidRPr="0046749F">
        <w:t>.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6749F" w:rsidRPr="007A5D23" w:rsidRDefault="00E20CD5" w:rsidP="00E20CD5">
      <w:pPr>
        <w:ind w:firstLine="0"/>
        <w:rPr>
          <w:color w:val="000000" w:themeColor="text1"/>
        </w:rPr>
      </w:pPr>
      <w:r>
        <w:rPr>
          <w:color w:val="000000" w:themeColor="text1"/>
        </w:rPr>
        <w:t xml:space="preserve">           10</w:t>
      </w:r>
      <w:r w:rsidR="00041010" w:rsidRPr="007A5D23">
        <w:rPr>
          <w:color w:val="000000" w:themeColor="text1"/>
        </w:rPr>
        <w:t>.</w:t>
      </w:r>
      <w:r w:rsidR="00D813FD" w:rsidRPr="007A5D23">
        <w:rPr>
          <w:color w:val="000000" w:themeColor="text1"/>
          <w:sz w:val="23"/>
          <w:szCs w:val="23"/>
          <w:shd w:val="clear" w:color="auto" w:fill="FFFFFF"/>
        </w:rPr>
        <w:t xml:space="preserve"> </w:t>
      </w:r>
      <w:r w:rsidR="00D813FD" w:rsidRPr="007A5D23">
        <w:rPr>
          <w:color w:val="000000" w:themeColor="text1"/>
        </w:rPr>
        <w:t xml:space="preserve">Глава </w:t>
      </w:r>
      <w:r w:rsidRPr="00E20CD5">
        <w:rPr>
          <w:color w:val="000000" w:themeColor="text1"/>
        </w:rPr>
        <w:t xml:space="preserve">муниципального образования </w:t>
      </w:r>
      <w:r w:rsidR="00D813FD" w:rsidRPr="007A5D23">
        <w:rPr>
          <w:color w:val="000000" w:themeColor="text1"/>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F02ED" w:rsidRPr="007A5D23" w:rsidRDefault="00E20CD5" w:rsidP="00E20CD5">
      <w:pPr>
        <w:ind w:firstLine="0"/>
        <w:rPr>
          <w:color w:val="000000" w:themeColor="text1"/>
        </w:rPr>
      </w:pPr>
      <w:r>
        <w:rPr>
          <w:color w:val="000000" w:themeColor="text1"/>
        </w:rPr>
        <w:t xml:space="preserve">          11. </w:t>
      </w:r>
      <w:r w:rsidR="009F02ED" w:rsidRPr="007A5D23">
        <w:rPr>
          <w:color w:val="000000" w:themeColor="text1"/>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F7EC8" w:rsidRPr="007A5D23" w:rsidRDefault="00E20CD5" w:rsidP="00E20CD5">
      <w:pPr>
        <w:ind w:firstLine="360"/>
        <w:rPr>
          <w:color w:val="000000" w:themeColor="text1"/>
        </w:rPr>
      </w:pPr>
      <w:r>
        <w:rPr>
          <w:color w:val="000000" w:themeColor="text1"/>
        </w:rPr>
        <w:t xml:space="preserve">   12.</w:t>
      </w:r>
      <w:r w:rsidR="00CF7EC8" w:rsidRPr="007A5D23">
        <w:rPr>
          <w:color w:val="000000" w:themeColor="text1"/>
        </w:rPr>
        <w:t xml:space="preserve"> Глава </w:t>
      </w:r>
      <w:r w:rsidRPr="00E20CD5">
        <w:rPr>
          <w:color w:val="000000" w:themeColor="text1"/>
        </w:rPr>
        <w:t xml:space="preserve">муниципального образования </w:t>
      </w:r>
      <w:r w:rsidR="00CF7EC8" w:rsidRPr="007A5D23">
        <w:rPr>
          <w:color w:val="000000" w:themeColor="text1"/>
        </w:rPr>
        <w:t>после поступления от уполномоченного Правительством Российской Федерации федерального органа исполнительной власти предписания, указанного в </w:t>
      </w:r>
      <w:r>
        <w:rPr>
          <w:color w:val="000000" w:themeColor="text1"/>
        </w:rPr>
        <w:t xml:space="preserve"> </w:t>
      </w:r>
      <w:hyperlink r:id="rId33" w:anchor="/document/12138258/entry/33211" w:history="1">
        <w:r w:rsidR="00CF7EC8" w:rsidRPr="00E20CD5">
          <w:rPr>
            <w:rStyle w:val="afa"/>
            <w:color w:val="000000" w:themeColor="text1"/>
            <w:u w:val="none"/>
          </w:rPr>
          <w:t>пункте </w:t>
        </w:r>
        <w:r w:rsidRPr="00E20CD5">
          <w:rPr>
            <w:rStyle w:val="afa"/>
            <w:color w:val="000000" w:themeColor="text1"/>
            <w:u w:val="none"/>
          </w:rPr>
          <w:t>2</w:t>
        </w:r>
        <w:r w:rsidR="00CF7EC8" w:rsidRPr="00E20CD5">
          <w:rPr>
            <w:rStyle w:val="afa"/>
            <w:color w:val="000000" w:themeColor="text1"/>
            <w:u w:val="none"/>
          </w:rPr>
          <w:t xml:space="preserve"> части 2</w:t>
        </w:r>
      </w:hyperlink>
      <w:r w:rsidR="00CF7EC8" w:rsidRPr="007A5D23">
        <w:rPr>
          <w:color w:val="000000" w:themeColor="text1"/>
        </w:rPr>
        <w:t> настоящей статьи, обязан принять решение о внесении изменений в правила землепользования и застройки. Предписание, указанное в пункте </w:t>
      </w:r>
      <w:r>
        <w:rPr>
          <w:color w:val="000000" w:themeColor="text1"/>
        </w:rPr>
        <w:t>2</w:t>
      </w:r>
      <w:r w:rsidR="00CF7EC8" w:rsidRPr="007A5D23">
        <w:rPr>
          <w:color w:val="000000" w:themeColor="text1"/>
        </w:rPr>
        <w:t xml:space="preserve"> части 2 настоящей статьи, может быть обжаловано главой </w:t>
      </w:r>
      <w:r w:rsidRPr="00E20CD5">
        <w:rPr>
          <w:color w:val="000000" w:themeColor="text1"/>
        </w:rPr>
        <w:t>муниципального образования</w:t>
      </w:r>
      <w:r w:rsidR="00CF7EC8" w:rsidRPr="007A5D23">
        <w:rPr>
          <w:color w:val="000000" w:themeColor="text1"/>
        </w:rPr>
        <w:t xml:space="preserve"> в суд.</w:t>
      </w:r>
    </w:p>
    <w:p w:rsidR="00CF7EC8" w:rsidRPr="007A5D23" w:rsidRDefault="00D56349" w:rsidP="00D56349">
      <w:pPr>
        <w:pStyle w:val="s1"/>
        <w:shd w:val="clear" w:color="auto" w:fill="FFFFFF"/>
        <w:spacing w:before="0" w:beforeAutospacing="0" w:after="0" w:afterAutospacing="0"/>
        <w:jc w:val="both"/>
        <w:rPr>
          <w:color w:val="000000" w:themeColor="text1"/>
          <w:sz w:val="23"/>
          <w:szCs w:val="23"/>
        </w:rPr>
      </w:pPr>
      <w:r>
        <w:rPr>
          <w:color w:val="000000" w:themeColor="text1"/>
          <w:sz w:val="23"/>
          <w:szCs w:val="23"/>
        </w:rPr>
        <w:t xml:space="preserve">          13. </w:t>
      </w:r>
      <w:r w:rsidR="00CF7EC8" w:rsidRPr="00D56349">
        <w:rPr>
          <w:color w:val="000000" w:themeColor="text1"/>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34" w:anchor="/document/12138258/entry/55322" w:history="1">
        <w:r w:rsidR="00CF7EC8" w:rsidRPr="00D56349">
          <w:rPr>
            <w:rStyle w:val="afa"/>
            <w:color w:val="000000" w:themeColor="text1"/>
            <w:u w:val="none"/>
          </w:rPr>
          <w:t>части 2 статьи 55.32</w:t>
        </w:r>
      </w:hyperlink>
      <w:r w:rsidR="00CF7EC8" w:rsidRPr="00D56349">
        <w:rPr>
          <w:color w:val="000000" w:themeColor="text1"/>
        </w:rPr>
        <w:t> </w:t>
      </w:r>
      <w:r>
        <w:rPr>
          <w:color w:val="000000" w:themeColor="text1"/>
        </w:rPr>
        <w:t xml:space="preserve">Градостроительного </w:t>
      </w:r>
      <w:r w:rsidR="00CF7EC8" w:rsidRPr="00D56349">
        <w:rPr>
          <w:color w:val="000000" w:themeColor="text1"/>
        </w:rPr>
        <w:t xml:space="preserve"> Кодекса</w:t>
      </w:r>
      <w:r>
        <w:rPr>
          <w:color w:val="000000" w:themeColor="text1"/>
        </w:rPr>
        <w:t xml:space="preserve"> Р</w:t>
      </w:r>
      <w:r w:rsidR="00D70F49">
        <w:rPr>
          <w:color w:val="000000" w:themeColor="text1"/>
        </w:rPr>
        <w:t xml:space="preserve">оссийской </w:t>
      </w:r>
      <w:r>
        <w:rPr>
          <w:color w:val="000000" w:themeColor="text1"/>
        </w:rPr>
        <w:t>Ф</w:t>
      </w:r>
      <w:r w:rsidR="00D70F49">
        <w:rPr>
          <w:color w:val="000000" w:themeColor="text1"/>
        </w:rPr>
        <w:t>едерации</w:t>
      </w:r>
      <w:r w:rsidR="00CF7EC8" w:rsidRPr="00D56349">
        <w:rPr>
          <w:color w:val="000000" w:themeColor="text1"/>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Pr="00D56349">
        <w:rPr>
          <w:color w:val="000000" w:themeColor="text1"/>
        </w:rPr>
        <w:t xml:space="preserve">Градостроительного  Кодекса </w:t>
      </w:r>
      <w:r w:rsidR="00D70F49" w:rsidRPr="00D70F49">
        <w:rPr>
          <w:color w:val="000000" w:themeColor="text1"/>
        </w:rPr>
        <w:t>Российской Федерации</w:t>
      </w:r>
      <w:r w:rsidRPr="00D56349">
        <w:rPr>
          <w:color w:val="000000" w:themeColor="text1"/>
        </w:rPr>
        <w:t xml:space="preserve"> </w:t>
      </w:r>
      <w:r w:rsidR="00CF7EC8" w:rsidRPr="00D56349">
        <w:rPr>
          <w:color w:val="000000" w:themeColor="text1"/>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56349" w:rsidRDefault="00D56349" w:rsidP="00D56349">
      <w:pPr>
        <w:pStyle w:val="s1"/>
        <w:shd w:val="clear" w:color="auto" w:fill="FFFFFF"/>
        <w:spacing w:before="0" w:beforeAutospacing="0" w:after="0" w:afterAutospacing="0"/>
        <w:jc w:val="both"/>
        <w:rPr>
          <w:color w:val="000000" w:themeColor="text1"/>
        </w:rPr>
      </w:pPr>
      <w:r>
        <w:t xml:space="preserve">          </w:t>
      </w:r>
      <w:hyperlink r:id="rId35" w:anchor="/document/72005510/entry/26044" w:history="1">
        <w:r w:rsidRPr="00D56349">
          <w:rPr>
            <w:rStyle w:val="afa"/>
            <w:color w:val="000000" w:themeColor="text1"/>
            <w:u w:val="none"/>
          </w:rPr>
          <w:t>14</w:t>
        </w:r>
        <w:r w:rsidR="00CF7EC8" w:rsidRPr="00D56349">
          <w:rPr>
            <w:rStyle w:val="afa"/>
            <w:color w:val="000000" w:themeColor="text1"/>
            <w:u w:val="none"/>
          </w:rPr>
          <w:t>.</w:t>
        </w:r>
      </w:hyperlink>
      <w:r w:rsidR="00CF7EC8" w:rsidRPr="00D56349">
        <w:rPr>
          <w:color w:val="000000" w:themeColor="text1"/>
        </w:rPr>
        <w:t xml:space="preserve">  В случаях, предусмотренных </w:t>
      </w:r>
      <w:hyperlink r:id="rId36" w:anchor="/document/12138258/entry/33023" w:history="1">
        <w:r w:rsidR="00CF7EC8" w:rsidRPr="00792E21">
          <w:rPr>
            <w:rStyle w:val="afa"/>
            <w:color w:val="000000" w:themeColor="text1"/>
            <w:u w:val="none"/>
          </w:rPr>
          <w:t xml:space="preserve">пунктами </w:t>
        </w:r>
        <w:r w:rsidRPr="00792E21">
          <w:rPr>
            <w:rStyle w:val="afa"/>
            <w:color w:val="000000" w:themeColor="text1"/>
            <w:u w:val="none"/>
          </w:rPr>
          <w:t>4</w:t>
        </w:r>
        <w:r w:rsidR="00CF7EC8" w:rsidRPr="00792E21">
          <w:rPr>
            <w:rStyle w:val="afa"/>
            <w:color w:val="000000" w:themeColor="text1"/>
            <w:u w:val="none"/>
          </w:rPr>
          <w:t xml:space="preserve"> - </w:t>
        </w:r>
        <w:r w:rsidRPr="00792E21">
          <w:rPr>
            <w:rStyle w:val="afa"/>
            <w:color w:val="000000" w:themeColor="text1"/>
            <w:u w:val="none"/>
          </w:rPr>
          <w:t>6</w:t>
        </w:r>
        <w:r w:rsidR="00CF7EC8" w:rsidRPr="00792E21">
          <w:rPr>
            <w:rStyle w:val="afa"/>
            <w:color w:val="000000" w:themeColor="text1"/>
            <w:u w:val="none"/>
          </w:rPr>
          <w:t xml:space="preserve"> части 2</w:t>
        </w:r>
      </w:hyperlink>
      <w:r w:rsidR="00CF7EC8" w:rsidRPr="00D56349">
        <w:rPr>
          <w:color w:val="000000" w:themeColor="text1"/>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w:t>
      </w:r>
      <w:r w:rsidR="00CF7EC8" w:rsidRPr="00D56349">
        <w:rPr>
          <w:color w:val="000000" w:themeColor="text1"/>
        </w:rPr>
        <w:lastRenderedPageBreak/>
        <w:t>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D56349" w:rsidRDefault="00D56349" w:rsidP="00D56349">
      <w:pPr>
        <w:pStyle w:val="s1"/>
        <w:shd w:val="clear" w:color="auto" w:fill="FFFFFF"/>
        <w:spacing w:before="0" w:beforeAutospacing="0" w:after="0" w:afterAutospacing="0"/>
        <w:jc w:val="both"/>
        <w:rPr>
          <w:color w:val="000000" w:themeColor="text1"/>
        </w:rPr>
      </w:pPr>
      <w:r>
        <w:t xml:space="preserve">          </w:t>
      </w:r>
      <w:hyperlink r:id="rId37" w:anchor="/document/72005510/entry/26044" w:history="1">
        <w:r w:rsidRPr="00D56349">
          <w:rPr>
            <w:rStyle w:val="afa"/>
            <w:color w:val="000000" w:themeColor="text1"/>
            <w:u w:val="none"/>
          </w:rPr>
          <w:t>15</w:t>
        </w:r>
        <w:r w:rsidR="00CF7EC8" w:rsidRPr="00D56349">
          <w:rPr>
            <w:rStyle w:val="afa"/>
            <w:color w:val="000000" w:themeColor="text1"/>
            <w:u w:val="none"/>
          </w:rPr>
          <w:t>.</w:t>
        </w:r>
      </w:hyperlink>
      <w:r w:rsidR="00CF7EC8" w:rsidRPr="00D56349">
        <w:rPr>
          <w:color w:val="000000" w:themeColor="text1"/>
        </w:rPr>
        <w:t> </w:t>
      </w:r>
      <w:r w:rsidRPr="00D56349">
        <w:rPr>
          <w:color w:val="000000" w:themeColor="text1"/>
        </w:rPr>
        <w:t xml:space="preserve"> </w:t>
      </w:r>
      <w:r w:rsidR="00CF7EC8" w:rsidRPr="00D56349">
        <w:rPr>
          <w:color w:val="000000" w:themeColor="text1"/>
        </w:rPr>
        <w:t>В случае поступления требования, предусмотренного </w:t>
      </w:r>
      <w:hyperlink r:id="rId38" w:anchor="/document/12138258/entry/3308" w:history="1">
        <w:r w:rsidR="00CF7EC8" w:rsidRPr="00D56349">
          <w:rPr>
            <w:rStyle w:val="afa"/>
            <w:color w:val="000000" w:themeColor="text1"/>
            <w:u w:val="none"/>
          </w:rPr>
          <w:t xml:space="preserve">частью </w:t>
        </w:r>
        <w:r w:rsidRPr="00D56349">
          <w:rPr>
            <w:rStyle w:val="afa"/>
            <w:color w:val="000000" w:themeColor="text1"/>
            <w:u w:val="none"/>
          </w:rPr>
          <w:t>14</w:t>
        </w:r>
      </w:hyperlink>
      <w:r w:rsidRPr="00D56349">
        <w:rPr>
          <w:rStyle w:val="afa"/>
          <w:color w:val="000000" w:themeColor="text1"/>
          <w:u w:val="none"/>
        </w:rPr>
        <w:t xml:space="preserve"> </w:t>
      </w:r>
      <w:r w:rsidR="00CF7EC8" w:rsidRPr="00D56349">
        <w:rPr>
          <w:color w:val="000000" w:themeColor="text1"/>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9" w:anchor="/document/12138258/entry/33023" w:history="1">
        <w:r w:rsidR="00CF7EC8" w:rsidRPr="00D56349">
          <w:rPr>
            <w:rStyle w:val="afa"/>
            <w:color w:val="000000" w:themeColor="text1"/>
            <w:u w:val="none"/>
          </w:rPr>
          <w:t xml:space="preserve">пунктами </w:t>
        </w:r>
        <w:r w:rsidRPr="00D56349">
          <w:rPr>
            <w:rStyle w:val="afa"/>
            <w:color w:val="000000" w:themeColor="text1"/>
            <w:u w:val="none"/>
          </w:rPr>
          <w:t>4</w:t>
        </w:r>
        <w:r w:rsidR="00CF7EC8" w:rsidRPr="00D56349">
          <w:rPr>
            <w:rStyle w:val="afa"/>
            <w:color w:val="000000" w:themeColor="text1"/>
            <w:u w:val="none"/>
          </w:rPr>
          <w:t xml:space="preserve"> - </w:t>
        </w:r>
        <w:r w:rsidRPr="00D56349">
          <w:rPr>
            <w:rStyle w:val="afa"/>
            <w:color w:val="000000" w:themeColor="text1"/>
            <w:u w:val="none"/>
          </w:rPr>
          <w:t>6</w:t>
        </w:r>
        <w:r w:rsidR="00CF7EC8" w:rsidRPr="00D56349">
          <w:rPr>
            <w:rStyle w:val="afa"/>
            <w:color w:val="000000" w:themeColor="text1"/>
            <w:u w:val="none"/>
          </w:rPr>
          <w:t xml:space="preserve"> части 2</w:t>
        </w:r>
      </w:hyperlink>
      <w:r w:rsidR="00CF7EC8" w:rsidRPr="00D56349">
        <w:rPr>
          <w:color w:val="000000" w:themeColor="text1"/>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40" w:anchor="/document/12138258/entry/3308" w:history="1">
        <w:r w:rsidR="00CF7EC8" w:rsidRPr="00D56349">
          <w:rPr>
            <w:rStyle w:val="afa"/>
            <w:color w:val="000000" w:themeColor="text1"/>
            <w:u w:val="none"/>
          </w:rPr>
          <w:t xml:space="preserve">частью </w:t>
        </w:r>
        <w:r w:rsidRPr="00D56349">
          <w:rPr>
            <w:rStyle w:val="afa"/>
            <w:color w:val="000000" w:themeColor="text1"/>
            <w:u w:val="none"/>
          </w:rPr>
          <w:t>14</w:t>
        </w:r>
      </w:hyperlink>
      <w:r w:rsidR="00CF7EC8" w:rsidRPr="00D56349">
        <w:rPr>
          <w:color w:val="000000" w:themeColor="text1"/>
        </w:rPr>
        <w:t> настоящей статьи, не требуется.</w:t>
      </w:r>
    </w:p>
    <w:p w:rsidR="00CF7EC8" w:rsidRPr="00D56349" w:rsidRDefault="00D56349" w:rsidP="00D56349">
      <w:pPr>
        <w:pStyle w:val="s1"/>
        <w:shd w:val="clear" w:color="auto" w:fill="FFFFFF"/>
        <w:spacing w:before="0" w:beforeAutospacing="0" w:after="0" w:afterAutospacing="0"/>
        <w:jc w:val="both"/>
        <w:rPr>
          <w:color w:val="000000" w:themeColor="text1"/>
        </w:rPr>
      </w:pPr>
      <w:r>
        <w:t xml:space="preserve">         </w:t>
      </w:r>
      <w:hyperlink r:id="rId41" w:anchor="/document/72005510/entry/26044" w:history="1">
        <w:r w:rsidR="00CF7EC8" w:rsidRPr="00D56349">
          <w:rPr>
            <w:rStyle w:val="afa"/>
            <w:color w:val="000000" w:themeColor="text1"/>
            <w:u w:val="none"/>
          </w:rPr>
          <w:t>1</w:t>
        </w:r>
        <w:r>
          <w:rPr>
            <w:rStyle w:val="afa"/>
            <w:color w:val="000000" w:themeColor="text1"/>
            <w:u w:val="none"/>
          </w:rPr>
          <w:t>6</w:t>
        </w:r>
        <w:r w:rsidR="00CF7EC8" w:rsidRPr="00D56349">
          <w:rPr>
            <w:rStyle w:val="afa"/>
            <w:color w:val="000000" w:themeColor="text1"/>
            <w:u w:val="none"/>
          </w:rPr>
          <w:t>.</w:t>
        </w:r>
      </w:hyperlink>
      <w:r w:rsidR="00CF7EC8" w:rsidRPr="00D56349">
        <w:rPr>
          <w:color w:val="000000" w:themeColor="text1"/>
        </w:rPr>
        <w:t> Срок уточнения правил землепользования и застройки в соответствии с </w:t>
      </w:r>
      <w:hyperlink r:id="rId42" w:anchor="/document/12138258/entry/3309" w:history="1">
        <w:r w:rsidR="00CF7EC8" w:rsidRPr="00D56349">
          <w:rPr>
            <w:rStyle w:val="afa"/>
            <w:color w:val="000000" w:themeColor="text1"/>
          </w:rPr>
          <w:t xml:space="preserve">частью </w:t>
        </w:r>
        <w:r>
          <w:rPr>
            <w:rStyle w:val="afa"/>
            <w:color w:val="000000" w:themeColor="text1"/>
          </w:rPr>
          <w:t>15</w:t>
        </w:r>
      </w:hyperlink>
      <w:r w:rsidR="00CF7EC8" w:rsidRPr="00D56349">
        <w:rPr>
          <w:color w:val="000000" w:themeColor="text1"/>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43" w:anchor="/document/12138258/entry/3308" w:history="1">
        <w:r w:rsidR="00CF7EC8" w:rsidRPr="00D56349">
          <w:rPr>
            <w:rStyle w:val="afa"/>
            <w:color w:val="000000" w:themeColor="text1"/>
            <w:u w:val="none"/>
          </w:rPr>
          <w:t xml:space="preserve">частью </w:t>
        </w:r>
        <w:r w:rsidRPr="00D56349">
          <w:rPr>
            <w:rStyle w:val="afa"/>
            <w:color w:val="000000" w:themeColor="text1"/>
            <w:u w:val="none"/>
          </w:rPr>
          <w:t>14</w:t>
        </w:r>
      </w:hyperlink>
      <w:r w:rsidR="00CF7EC8" w:rsidRPr="00D56349">
        <w:rPr>
          <w:color w:val="000000" w:themeColor="text1"/>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44" w:anchor="/document/12138258/entry/33023" w:history="1">
        <w:r w:rsidR="00CF7EC8" w:rsidRPr="00D56349">
          <w:rPr>
            <w:rStyle w:val="afa"/>
            <w:color w:val="000000" w:themeColor="text1"/>
            <w:u w:val="none"/>
          </w:rPr>
          <w:t xml:space="preserve">пунктами </w:t>
        </w:r>
        <w:r w:rsidRPr="00D56349">
          <w:rPr>
            <w:rStyle w:val="afa"/>
            <w:color w:val="000000" w:themeColor="text1"/>
            <w:u w:val="none"/>
          </w:rPr>
          <w:t>4</w:t>
        </w:r>
        <w:r w:rsidR="00CF7EC8" w:rsidRPr="00D56349">
          <w:rPr>
            <w:rStyle w:val="afa"/>
            <w:color w:val="000000" w:themeColor="text1"/>
            <w:u w:val="none"/>
          </w:rPr>
          <w:t xml:space="preserve"> - </w:t>
        </w:r>
        <w:r w:rsidRPr="00D56349">
          <w:rPr>
            <w:rStyle w:val="afa"/>
            <w:color w:val="000000" w:themeColor="text1"/>
            <w:u w:val="none"/>
          </w:rPr>
          <w:t>6</w:t>
        </w:r>
        <w:r w:rsidR="00CF7EC8" w:rsidRPr="00D56349">
          <w:rPr>
            <w:rStyle w:val="afa"/>
            <w:color w:val="000000" w:themeColor="text1"/>
            <w:u w:val="none"/>
          </w:rPr>
          <w:t xml:space="preserve"> части 2</w:t>
        </w:r>
      </w:hyperlink>
      <w:r w:rsidR="00CF7EC8" w:rsidRPr="00D56349">
        <w:rPr>
          <w:color w:val="000000" w:themeColor="text1"/>
        </w:rPr>
        <w:t> настоящей статьи оснований для внесения изменений в правила землепользования и застройки.</w:t>
      </w:r>
    </w:p>
    <w:p w:rsidR="0046749F" w:rsidRPr="007A5D23" w:rsidRDefault="00CC1443" w:rsidP="0046749F">
      <w:pPr>
        <w:rPr>
          <w:color w:val="000000" w:themeColor="text1"/>
        </w:rPr>
      </w:pPr>
      <w:r>
        <w:rPr>
          <w:color w:val="000000" w:themeColor="text1"/>
        </w:rPr>
        <w:t>17</w:t>
      </w:r>
      <w:r w:rsidR="0046749F" w:rsidRPr="007A5D23">
        <w:rPr>
          <w:color w:val="000000" w:themeColor="text1"/>
        </w:rPr>
        <w:t xml:space="preserve">. Решение о подготовке проекта внесения изменений в настоящие Правила принимается главой </w:t>
      </w:r>
      <w:r w:rsidRPr="00CC1443">
        <w:rPr>
          <w:color w:val="000000" w:themeColor="text1"/>
        </w:rPr>
        <w:t xml:space="preserve">муниципального образования </w:t>
      </w:r>
      <w:r w:rsidR="0046749F" w:rsidRPr="007A5D23">
        <w:rPr>
          <w:color w:val="000000" w:themeColor="text1"/>
        </w:rPr>
        <w:t xml:space="preserve">с установлением этапов градостроительного зонирования применительно ко всей территории </w:t>
      </w:r>
      <w:r w:rsidR="00117886">
        <w:rPr>
          <w:rFonts w:ascii="Times New Roman CYR" w:hAnsi="Times New Roman CYR" w:cs="Times New Roman CYR"/>
        </w:rPr>
        <w:t>городского округа</w:t>
      </w:r>
      <w:r w:rsidR="00117886" w:rsidRPr="007A5D23">
        <w:rPr>
          <w:color w:val="000000" w:themeColor="text1"/>
        </w:rPr>
        <w:t xml:space="preserve"> </w:t>
      </w:r>
      <w:r w:rsidR="0046749F" w:rsidRPr="007A5D23">
        <w:rPr>
          <w:color w:val="000000" w:themeColor="text1"/>
        </w:rPr>
        <w:t xml:space="preserve">либо к различным частям территории </w:t>
      </w:r>
      <w:r w:rsidR="00D96EF3" w:rsidRPr="007A5D23">
        <w:rPr>
          <w:color w:val="000000" w:themeColor="text1"/>
        </w:rPr>
        <w:t xml:space="preserve">муниципального образования </w:t>
      </w:r>
      <w:r w:rsidR="0046749F" w:rsidRPr="007A5D23">
        <w:rPr>
          <w:color w:val="000000" w:themeColor="text1"/>
        </w:rPr>
        <w:t xml:space="preserve">(в случае подготовки проекта о внесении изменений в настоящие Правила применительно к частям территории </w:t>
      </w:r>
      <w:r w:rsidR="00D96EF3" w:rsidRPr="007A5D23">
        <w:rPr>
          <w:color w:val="000000" w:themeColor="text1"/>
        </w:rPr>
        <w:t>муниципального образования</w:t>
      </w:r>
      <w:r w:rsidR="0046749F" w:rsidRPr="007A5D23">
        <w:rPr>
          <w:color w:val="000000" w:themeColor="text1"/>
        </w:rPr>
        <w:t>, порядка и сроков проведения работ по подготовке указанного проекта, иных положений, касающихся организации указанных работ.</w:t>
      </w:r>
    </w:p>
    <w:p w:rsidR="0046749F" w:rsidRPr="007A5D23" w:rsidRDefault="00CC1443" w:rsidP="0046749F">
      <w:pPr>
        <w:rPr>
          <w:color w:val="000000" w:themeColor="text1"/>
        </w:rPr>
      </w:pPr>
      <w:bookmarkStart w:id="109" w:name="Par542"/>
      <w:bookmarkEnd w:id="109"/>
      <w:r>
        <w:rPr>
          <w:color w:val="000000" w:themeColor="text1"/>
        </w:rPr>
        <w:t>18</w:t>
      </w:r>
      <w:r w:rsidR="0046749F" w:rsidRPr="007A5D23">
        <w:rPr>
          <w:color w:val="000000" w:themeColor="text1"/>
        </w:rPr>
        <w:t>.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46749F" w:rsidRPr="0046749F" w:rsidRDefault="009F02ED" w:rsidP="0046749F">
      <w:r w:rsidRPr="007A5D23">
        <w:rPr>
          <w:color w:val="000000" w:themeColor="text1"/>
        </w:rPr>
        <w:t>1</w:t>
      </w:r>
      <w:r w:rsidR="00CC1443">
        <w:rPr>
          <w:color w:val="000000" w:themeColor="text1"/>
        </w:rPr>
        <w:t>9</w:t>
      </w:r>
      <w:r w:rsidR="0046749F" w:rsidRPr="007A5D23">
        <w:rPr>
          <w:color w:val="000000" w:themeColor="text1"/>
        </w:rPr>
        <w:t xml:space="preserve">. В указанном в </w:t>
      </w:r>
      <w:hyperlink w:anchor="Par542" w:history="1">
        <w:r w:rsidR="0046749F" w:rsidRPr="00CC1443">
          <w:rPr>
            <w:color w:val="000000" w:themeColor="text1"/>
          </w:rPr>
          <w:t xml:space="preserve">части </w:t>
        </w:r>
        <w:r w:rsidR="00CC1443" w:rsidRPr="00CC1443">
          <w:rPr>
            <w:color w:val="000000" w:themeColor="text1"/>
          </w:rPr>
          <w:t>18</w:t>
        </w:r>
      </w:hyperlink>
      <w:r w:rsidR="0046749F" w:rsidRPr="007A5D23">
        <w:rPr>
          <w:color w:val="000000" w:themeColor="text1"/>
        </w:rPr>
        <w:t xml:space="preserve"> настоящей</w:t>
      </w:r>
      <w:r w:rsidR="0046749F" w:rsidRPr="0046749F">
        <w:t xml:space="preserve"> статьи сообщении о принятии решения о подготовке проекта внесения изменений в настоящие Правила указываются:</w:t>
      </w:r>
    </w:p>
    <w:p w:rsidR="0046749F" w:rsidRPr="0046749F" w:rsidRDefault="0046749F" w:rsidP="0046749F">
      <w:r w:rsidRPr="0046749F">
        <w:t>1)         состав и порядок деятельности Комиссии;</w:t>
      </w:r>
    </w:p>
    <w:p w:rsidR="0046749F" w:rsidRPr="0046749F" w:rsidRDefault="0046749F" w:rsidP="0046749F">
      <w:r w:rsidRPr="0046749F">
        <w:t xml:space="preserve">2) </w:t>
      </w:r>
      <w:r w:rsidR="00E168FD" w:rsidRPr="00E168FD">
        <w:t>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46749F" w:rsidRPr="0046749F" w:rsidRDefault="0046749F" w:rsidP="0046749F">
      <w:r w:rsidRPr="0046749F">
        <w:t>3)     порядок и сроки проведения работ по подготовке проекта внесения изменений в настоящие Правила;</w:t>
      </w:r>
    </w:p>
    <w:p w:rsidR="0046749F" w:rsidRPr="00E168FD" w:rsidRDefault="0046749F" w:rsidP="0046749F">
      <w:pPr>
        <w:rPr>
          <w:color w:val="000000" w:themeColor="text1"/>
        </w:rPr>
      </w:pPr>
      <w:r w:rsidRPr="0046749F">
        <w:t xml:space="preserve">4)     порядок направления в Комиссию предложений заинтересованных лиц по подготовке проекта </w:t>
      </w:r>
      <w:r w:rsidRPr="00E168FD">
        <w:rPr>
          <w:color w:val="000000" w:themeColor="text1"/>
        </w:rPr>
        <w:t>внесения изменений в настоящие Правила;</w:t>
      </w:r>
    </w:p>
    <w:p w:rsidR="0046749F" w:rsidRPr="00E168FD" w:rsidRDefault="0046749F" w:rsidP="0046749F">
      <w:pPr>
        <w:rPr>
          <w:color w:val="000000" w:themeColor="text1"/>
        </w:rPr>
      </w:pPr>
      <w:r w:rsidRPr="00E168FD">
        <w:rPr>
          <w:color w:val="000000" w:themeColor="text1"/>
        </w:rPr>
        <w:t>5)      иные вопросы организации работ.</w:t>
      </w:r>
    </w:p>
    <w:p w:rsidR="00E168FD" w:rsidRPr="00E168FD" w:rsidRDefault="00CC1443" w:rsidP="0046749F">
      <w:pPr>
        <w:rPr>
          <w:color w:val="000000" w:themeColor="text1"/>
        </w:rPr>
      </w:pPr>
      <w:bookmarkStart w:id="110" w:name="Par549"/>
      <w:bookmarkEnd w:id="110"/>
      <w:r>
        <w:rPr>
          <w:color w:val="000000" w:themeColor="text1"/>
        </w:rPr>
        <w:t>20</w:t>
      </w:r>
      <w:r w:rsidR="0046749F" w:rsidRPr="007A5D23">
        <w:rPr>
          <w:color w:val="000000" w:themeColor="text1"/>
        </w:rPr>
        <w:t xml:space="preserve">. Администрация </w:t>
      </w:r>
      <w:r w:rsidR="00D96EF3" w:rsidRPr="007A5D23">
        <w:rPr>
          <w:color w:val="000000" w:themeColor="text1"/>
        </w:rPr>
        <w:t xml:space="preserve">муниципального образования </w:t>
      </w:r>
      <w:r w:rsidR="00E168FD" w:rsidRPr="00E168FD">
        <w:rPr>
          <w:color w:val="000000" w:themeColor="text1"/>
        </w:rPr>
        <w:t xml:space="preserve">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w:t>
      </w:r>
      <w:r w:rsidR="00E168FD" w:rsidRPr="00E168FD">
        <w:rPr>
          <w:color w:val="000000" w:themeColor="text1"/>
        </w:rPr>
        <w:lastRenderedPageBreak/>
        <w:t>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46749F" w:rsidRPr="007A5D23" w:rsidRDefault="00CC1443" w:rsidP="0046749F">
      <w:pPr>
        <w:rPr>
          <w:color w:val="000000" w:themeColor="text1"/>
        </w:rPr>
      </w:pPr>
      <w:r>
        <w:rPr>
          <w:color w:val="000000" w:themeColor="text1"/>
        </w:rPr>
        <w:t>21</w:t>
      </w:r>
      <w:r w:rsidR="0046749F" w:rsidRPr="007A5D23">
        <w:rPr>
          <w:color w:val="000000" w:themeColor="text1"/>
        </w:rPr>
        <w:t xml:space="preserve">. По результатам указанной в </w:t>
      </w:r>
      <w:hyperlink w:anchor="Par549" w:history="1">
        <w:r w:rsidR="0046749F" w:rsidRPr="00CC1443">
          <w:rPr>
            <w:color w:val="000000" w:themeColor="text1"/>
          </w:rPr>
          <w:t xml:space="preserve">части </w:t>
        </w:r>
        <w:r w:rsidRPr="00CC1443">
          <w:rPr>
            <w:color w:val="000000" w:themeColor="text1"/>
          </w:rPr>
          <w:t>2</w:t>
        </w:r>
        <w:r w:rsidR="0046749F" w:rsidRPr="00CC1443">
          <w:rPr>
            <w:color w:val="000000" w:themeColor="text1"/>
          </w:rPr>
          <w:t>0</w:t>
        </w:r>
      </w:hyperlink>
      <w:r w:rsidR="0046749F" w:rsidRPr="007A5D23">
        <w:rPr>
          <w:color w:val="000000" w:themeColor="text1"/>
        </w:rPr>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0046749F" w:rsidRPr="00CC1443">
          <w:rPr>
            <w:color w:val="000000" w:themeColor="text1"/>
          </w:rPr>
          <w:t xml:space="preserve">части </w:t>
        </w:r>
        <w:r>
          <w:rPr>
            <w:color w:val="000000" w:themeColor="text1"/>
          </w:rPr>
          <w:t>2</w:t>
        </w:r>
        <w:r w:rsidR="0046749F" w:rsidRPr="00CC1443">
          <w:rPr>
            <w:color w:val="000000" w:themeColor="text1"/>
          </w:rPr>
          <w:t>0</w:t>
        </w:r>
      </w:hyperlink>
      <w:r w:rsidR="0046749F" w:rsidRPr="007A5D23">
        <w:rPr>
          <w:color w:val="000000" w:themeColor="text1"/>
        </w:rPr>
        <w:t xml:space="preserve"> настоящей статьи, в Комиссию на доработку.</w:t>
      </w:r>
    </w:p>
    <w:p w:rsidR="0046749F" w:rsidRPr="0046749F" w:rsidRDefault="00CC1443" w:rsidP="0046749F">
      <w:r>
        <w:rPr>
          <w:color w:val="000000" w:themeColor="text1"/>
        </w:rPr>
        <w:t>22</w:t>
      </w:r>
      <w:r w:rsidR="0046749F" w:rsidRPr="007A5D23">
        <w:rPr>
          <w:color w:val="000000" w:themeColor="text1"/>
        </w:rPr>
        <w:t xml:space="preserve">. </w:t>
      </w:r>
      <w:bookmarkStart w:id="111" w:name="Par552"/>
      <w:bookmarkEnd w:id="111"/>
      <w:r w:rsidR="0046749F" w:rsidRPr="007A5D23">
        <w:rPr>
          <w:color w:val="000000" w:themeColor="text1"/>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w:t>
      </w:r>
      <w:r w:rsidR="0046749F" w:rsidRPr="0046749F">
        <w:t xml:space="preserve"> проводятся в соответствии с Положением о публичных слушаниях.</w:t>
      </w:r>
    </w:p>
    <w:p w:rsidR="0046749F" w:rsidRPr="0046749F" w:rsidRDefault="0046749F" w:rsidP="0046749F">
      <w:r w:rsidRPr="0046749F">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E168FD" w:rsidRPr="00E168FD" w:rsidRDefault="00E168FD" w:rsidP="0046749F">
      <w:r w:rsidRPr="00E168FD">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46749F" w:rsidRPr="007A5D23" w:rsidRDefault="00CC1443" w:rsidP="0046749F">
      <w:pPr>
        <w:rPr>
          <w:color w:val="000000" w:themeColor="text1"/>
        </w:rPr>
      </w:pPr>
      <w:r w:rsidRPr="00E168FD">
        <w:t>23</w:t>
      </w:r>
      <w:r w:rsidR="0046749F" w:rsidRPr="00E168FD">
        <w:t>. 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w:t>
      </w:r>
      <w:r w:rsidR="0046749F" w:rsidRPr="007A5D23">
        <w:rPr>
          <w:color w:val="000000" w:themeColor="text1"/>
        </w:rPr>
        <w:t xml:space="preserve"> проект и представляет его главе муниципального образования </w:t>
      </w:r>
      <w:r w:rsidR="002952ED">
        <w:t>Сорочинского городского</w:t>
      </w:r>
      <w:r w:rsidR="007A5D23" w:rsidRPr="007A5D23">
        <w:t xml:space="preserve"> </w:t>
      </w:r>
      <w:r w:rsidR="002952ED">
        <w:t>округ</w:t>
      </w:r>
      <w:r w:rsidR="007A5D23" w:rsidRPr="007A5D23">
        <w:t xml:space="preserve">а </w:t>
      </w:r>
      <w:r w:rsidR="002B1B6F">
        <w:rPr>
          <w:rFonts w:eastAsia="Arial"/>
          <w:kern w:val="1"/>
          <w:lang w:eastAsia="hi-IN" w:bidi="hi-IN"/>
        </w:rPr>
        <w:t>Оренбургской области</w:t>
      </w:r>
      <w:r w:rsidR="0046749F" w:rsidRPr="007A5D23">
        <w:rPr>
          <w:color w:val="000000" w:themeColor="text1"/>
        </w:rPr>
        <w:t xml:space="preserve">.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w:t>
      </w:r>
      <w:r w:rsidR="00882CD2" w:rsidRPr="004674D6">
        <w:t>Градостроительным</w:t>
      </w:r>
      <w:r w:rsidR="00882CD2">
        <w:rPr>
          <w:color w:val="000000" w:themeColor="text1"/>
        </w:rPr>
        <w:t xml:space="preserve"> </w:t>
      </w:r>
      <w:r w:rsidR="0046749F" w:rsidRPr="007A5D23">
        <w:rPr>
          <w:color w:val="000000" w:themeColor="text1"/>
        </w:rPr>
        <w:t>Кодексом не требуется.</w:t>
      </w:r>
    </w:p>
    <w:p w:rsidR="0046749F" w:rsidRPr="007A5D23" w:rsidRDefault="00CC1443" w:rsidP="0046749F">
      <w:pPr>
        <w:rPr>
          <w:color w:val="000000" w:themeColor="text1"/>
        </w:rPr>
      </w:pPr>
      <w:r>
        <w:rPr>
          <w:color w:val="000000" w:themeColor="text1"/>
        </w:rPr>
        <w:t>24</w:t>
      </w:r>
      <w:r w:rsidR="0046749F" w:rsidRPr="007A5D23">
        <w:rPr>
          <w:color w:val="000000" w:themeColor="text1"/>
        </w:rPr>
        <w:t xml:space="preserve">. Глава муниципального образования </w:t>
      </w:r>
      <w:r w:rsidR="007871A1">
        <w:rPr>
          <w:color w:val="000000" w:themeColor="text1"/>
        </w:rPr>
        <w:t>Сорочинский городской</w:t>
      </w:r>
      <w:r w:rsidR="007A5D23">
        <w:rPr>
          <w:color w:val="000000" w:themeColor="text1"/>
        </w:rPr>
        <w:t xml:space="preserve"> </w:t>
      </w:r>
      <w:r w:rsidR="002952ED">
        <w:rPr>
          <w:color w:val="000000" w:themeColor="text1"/>
        </w:rPr>
        <w:t>округ</w:t>
      </w:r>
      <w:r w:rsidR="0046749F" w:rsidRPr="007A5D23">
        <w:rPr>
          <w:color w:val="000000" w:themeColor="text1"/>
        </w:rPr>
        <w:t xml:space="preserve"> </w:t>
      </w:r>
      <w:r w:rsidR="002B1B6F">
        <w:rPr>
          <w:rFonts w:eastAsia="Arial"/>
          <w:kern w:val="1"/>
          <w:lang w:eastAsia="hi-IN" w:bidi="hi-IN"/>
        </w:rPr>
        <w:t>Оренбургской области</w:t>
      </w:r>
      <w:r w:rsidR="002B1B6F" w:rsidRPr="007A5D23">
        <w:rPr>
          <w:color w:val="000000" w:themeColor="text1"/>
        </w:rPr>
        <w:t xml:space="preserve"> </w:t>
      </w:r>
      <w:r w:rsidR="002B1B6F">
        <w:rPr>
          <w:color w:val="000000" w:themeColor="text1"/>
        </w:rPr>
        <w:t xml:space="preserve"> </w:t>
      </w:r>
      <w:r w:rsidR="0046749F" w:rsidRPr="007A5D23">
        <w:rPr>
          <w:color w:val="000000" w:themeColor="text1"/>
        </w:rPr>
        <w:t xml:space="preserve">в течение десяти дней после представления ему проекта внесения изменений в Правила и указанных в </w:t>
      </w:r>
      <w:hyperlink w:anchor="Par552" w:history="1">
        <w:r w:rsidR="0046749F" w:rsidRPr="007A5D23">
          <w:rPr>
            <w:color w:val="000000" w:themeColor="text1"/>
            <w:u w:val="single"/>
          </w:rPr>
          <w:t xml:space="preserve">части </w:t>
        </w:r>
        <w:r>
          <w:rPr>
            <w:color w:val="000000" w:themeColor="text1"/>
            <w:u w:val="single"/>
          </w:rPr>
          <w:t>2</w:t>
        </w:r>
        <w:r w:rsidR="0046749F" w:rsidRPr="007A5D23">
          <w:rPr>
            <w:color w:val="000000" w:themeColor="text1"/>
            <w:u w:val="single"/>
          </w:rPr>
          <w:t>3</w:t>
        </w:r>
      </w:hyperlink>
      <w:r w:rsidR="0046749F" w:rsidRPr="007A5D23">
        <w:rPr>
          <w:color w:val="000000" w:themeColor="text1"/>
        </w:rPr>
        <w:t xml:space="preserve"> настоящей статьи обязательных приложений принимает решение </w:t>
      </w:r>
      <w:r w:rsidR="00882CD2" w:rsidRPr="004674D6">
        <w:t xml:space="preserve">об утверждении правил землепользования и застройки  </w:t>
      </w:r>
      <w:r w:rsidR="002B1B6F" w:rsidRPr="007A5D23">
        <w:rPr>
          <w:color w:val="000000" w:themeColor="text1"/>
        </w:rPr>
        <w:t xml:space="preserve"> </w:t>
      </w:r>
      <w:r w:rsidR="002B1B6F">
        <w:rPr>
          <w:color w:val="000000" w:themeColor="text1"/>
        </w:rPr>
        <w:t xml:space="preserve"> </w:t>
      </w:r>
      <w:r w:rsidR="0046749F" w:rsidRPr="007A5D23">
        <w:rPr>
          <w:color w:val="000000" w:themeColor="text1"/>
        </w:rPr>
        <w:t>или об отклонении проекта внесения изменений в Правила и о направлении его на доработку с указанием даты его повторного представления.</w:t>
      </w:r>
    </w:p>
    <w:p w:rsidR="0046749F" w:rsidRPr="007A5D23" w:rsidRDefault="000D7540" w:rsidP="0046749F">
      <w:pPr>
        <w:rPr>
          <w:color w:val="000000" w:themeColor="text1"/>
        </w:rPr>
      </w:pPr>
      <w:r>
        <w:rPr>
          <w:color w:val="000000" w:themeColor="text1"/>
        </w:rPr>
        <w:t>25</w:t>
      </w:r>
      <w:r w:rsidR="0046749F" w:rsidRPr="007A5D23">
        <w:rPr>
          <w:color w:val="000000" w:themeColor="text1"/>
        </w:rPr>
        <w:t xml:space="preserve">. После утверждения </w:t>
      </w:r>
      <w:r w:rsidR="00882CD2" w:rsidRPr="004674D6">
        <w:t xml:space="preserve">Главой муниципального образования Сорочинский городской округ Оренбургской области </w:t>
      </w:r>
      <w:r w:rsidR="0046749F" w:rsidRPr="004674D6">
        <w:t xml:space="preserve"> </w:t>
      </w:r>
      <w:r w:rsidR="0046749F" w:rsidRPr="007A5D23">
        <w:rPr>
          <w:color w:val="000000" w:themeColor="text1"/>
        </w:rPr>
        <w:t xml:space="preserve">изменений в настоящие Правила, </w:t>
      </w:r>
      <w:r w:rsidR="00882CD2" w:rsidRPr="004674D6">
        <w:t xml:space="preserve">Постановление администрации </w:t>
      </w:r>
      <w:r w:rsidR="0046749F" w:rsidRPr="007A5D23">
        <w:rPr>
          <w:color w:val="000000" w:themeColor="text1"/>
        </w:rPr>
        <w:t>о внесении изменений в Правила подлежит опубликованию.</w:t>
      </w:r>
    </w:p>
    <w:p w:rsidR="0046749F" w:rsidRPr="007A5D23" w:rsidRDefault="000D7540" w:rsidP="0046749F">
      <w:pPr>
        <w:rPr>
          <w:color w:val="000000" w:themeColor="text1"/>
        </w:rPr>
      </w:pPr>
      <w:r>
        <w:rPr>
          <w:color w:val="000000" w:themeColor="text1"/>
        </w:rPr>
        <w:t>26</w:t>
      </w:r>
      <w:r w:rsidR="0046749F" w:rsidRPr="007A5D23">
        <w:rPr>
          <w:color w:val="000000" w:themeColor="text1"/>
        </w:rPr>
        <w:t>. Физические и юридические лица вправе оспорить решение о внесении изменений в настоящие Правила в судебном порядке.</w:t>
      </w:r>
    </w:p>
    <w:p w:rsidR="0046749F" w:rsidRPr="007A5D23" w:rsidRDefault="000D7540" w:rsidP="0046749F">
      <w:pPr>
        <w:rPr>
          <w:color w:val="000000" w:themeColor="text1"/>
        </w:rPr>
      </w:pPr>
      <w:r>
        <w:rPr>
          <w:color w:val="000000" w:themeColor="text1"/>
        </w:rPr>
        <w:t>27</w:t>
      </w:r>
      <w:r w:rsidR="0046749F" w:rsidRPr="007A5D23">
        <w:rPr>
          <w:color w:val="000000" w:themeColor="text1"/>
        </w:rPr>
        <w:t>. 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46749F" w:rsidRPr="0046749F" w:rsidRDefault="000D7540" w:rsidP="0046749F">
      <w:r>
        <w:rPr>
          <w:color w:val="000000" w:themeColor="text1"/>
        </w:rPr>
        <w:t>28</w:t>
      </w:r>
      <w:r w:rsidR="0046749F" w:rsidRPr="007A5D23">
        <w:rPr>
          <w:color w:val="000000" w:themeColor="text1"/>
        </w:rPr>
        <w:t>. В случае</w:t>
      </w:r>
      <w:r w:rsidR="0046749F" w:rsidRPr="0046749F">
        <w:t xml:space="preserve">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007871A1">
        <w:t>Сорочинский городской</w:t>
      </w:r>
      <w:r w:rsidR="007A5D23" w:rsidRPr="007A5D23">
        <w:t xml:space="preserve"> </w:t>
      </w:r>
      <w:r w:rsidR="002952ED">
        <w:t>округ</w:t>
      </w:r>
      <w:r w:rsidR="007A5D23" w:rsidRPr="007A5D23">
        <w:t xml:space="preserve"> </w:t>
      </w:r>
      <w:r w:rsidR="002B1B6F">
        <w:rPr>
          <w:rFonts w:eastAsia="Arial"/>
          <w:kern w:val="1"/>
          <w:lang w:eastAsia="hi-IN" w:bidi="hi-IN"/>
        </w:rPr>
        <w:t>Оренбургской области</w:t>
      </w:r>
      <w:r w:rsidR="002B1B6F" w:rsidRPr="0046749F">
        <w:t xml:space="preserve"> </w:t>
      </w:r>
      <w:r w:rsidR="0046749F" w:rsidRPr="0046749F">
        <w:lastRenderedPageBreak/>
        <w:t>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46749F" w:rsidRPr="007A5D23" w:rsidRDefault="009F02ED" w:rsidP="0046749F">
      <w:pPr>
        <w:rPr>
          <w:color w:val="000000" w:themeColor="text1"/>
        </w:rPr>
      </w:pPr>
      <w:r w:rsidRPr="007A5D23">
        <w:rPr>
          <w:color w:val="000000" w:themeColor="text1"/>
        </w:rPr>
        <w:t>2</w:t>
      </w:r>
      <w:r w:rsidR="000D7540">
        <w:rPr>
          <w:color w:val="000000" w:themeColor="text1"/>
        </w:rPr>
        <w:t>9</w:t>
      </w:r>
      <w:r w:rsidR="0046749F" w:rsidRPr="007A5D23">
        <w:rPr>
          <w:color w:val="000000" w:themeColor="text1"/>
        </w:rPr>
        <w:t>. 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46749F" w:rsidRDefault="000D7540" w:rsidP="0046749F">
      <w:r>
        <w:rPr>
          <w:color w:val="000000" w:themeColor="text1"/>
        </w:rPr>
        <w:t>30</w:t>
      </w:r>
      <w:r w:rsidR="0046749F" w:rsidRPr="007A5D23">
        <w:rPr>
          <w:color w:val="000000" w:themeColor="text1"/>
        </w:rPr>
        <w:t xml:space="preserve">. Срок уточнения правил землепользования и застройки в соответствии с частью </w:t>
      </w:r>
      <w:r w:rsidR="009F02ED" w:rsidRPr="007A5D23">
        <w:rPr>
          <w:color w:val="000000" w:themeColor="text1"/>
        </w:rPr>
        <w:t>20</w:t>
      </w:r>
      <w:r w:rsidR="0046749F" w:rsidRPr="007A5D23">
        <w:rPr>
          <w:color w:val="000000" w:themeColor="text1"/>
        </w:rPr>
        <w:t xml:space="preserve"> настоящей статьи в целях отображения границ зон с особыми условиями использования</w:t>
      </w:r>
      <w:r w:rsidR="0046749F" w:rsidRPr="0046749F">
        <w:t xml:space="preserve">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5D3CCE" w:rsidRPr="005D3CCE" w:rsidRDefault="000D7540" w:rsidP="005D3CCE">
      <w:r>
        <w:rPr>
          <w:color w:val="000000" w:themeColor="text1"/>
        </w:rPr>
        <w:t>3</w:t>
      </w:r>
      <w:r w:rsidR="009F02ED" w:rsidRPr="007A5D23">
        <w:rPr>
          <w:color w:val="000000" w:themeColor="text1"/>
        </w:rPr>
        <w:t>1</w:t>
      </w:r>
      <w:r w:rsidR="005D3CCE" w:rsidRPr="007A5D23">
        <w:rPr>
          <w:color w:val="000000" w:themeColor="text1"/>
        </w:rPr>
        <w:t>.</w:t>
      </w:r>
      <w:r w:rsidR="005D3CCE" w:rsidRPr="005D3CCE">
        <w:t xml:space="preserve">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5D3CCE" w:rsidRPr="0046749F" w:rsidRDefault="005D3CCE" w:rsidP="0046749F"/>
    <w:p w:rsidR="0046749F" w:rsidRPr="002C5173" w:rsidRDefault="0046749F" w:rsidP="0046749F">
      <w:pPr>
        <w:keepNext/>
        <w:spacing w:before="240" w:after="60"/>
        <w:outlineLvl w:val="3"/>
        <w:rPr>
          <w:b/>
          <w:bCs/>
        </w:rPr>
      </w:pPr>
      <w:bookmarkStart w:id="112" w:name="sub_31085"/>
      <w:r w:rsidRPr="002C5173">
        <w:rPr>
          <w:b/>
          <w:bCs/>
        </w:rPr>
        <w:t>Статья 1</w:t>
      </w:r>
      <w:r w:rsidR="000D7540" w:rsidRPr="002C5173">
        <w:rPr>
          <w:b/>
          <w:bCs/>
        </w:rPr>
        <w:t>6</w:t>
      </w:r>
      <w:r w:rsidRPr="002C5173">
        <w:rPr>
          <w:b/>
          <w:bCs/>
        </w:rPr>
        <w:t>. Порядок утверждения внесения изменений в Правила землепользования и застройки</w:t>
      </w:r>
      <w:bookmarkEnd w:id="112"/>
    </w:p>
    <w:p w:rsidR="0046749F" w:rsidRPr="007A5D23" w:rsidRDefault="0046749F" w:rsidP="0046749F">
      <w:pPr>
        <w:rPr>
          <w:color w:val="000000" w:themeColor="text1"/>
        </w:rPr>
      </w:pPr>
      <w:r w:rsidRPr="007A5D23">
        <w:rPr>
          <w:color w:val="000000" w:themeColor="text1"/>
        </w:rPr>
        <w:t xml:space="preserve">1. </w:t>
      </w:r>
      <w:r w:rsidR="00CB2CDB" w:rsidRPr="007A5D23">
        <w:rPr>
          <w:color w:val="000000" w:themeColor="text1"/>
        </w:rPr>
        <w:t xml:space="preserve">Проект внесения изменений в </w:t>
      </w:r>
      <w:r w:rsidRPr="007A5D23">
        <w:rPr>
          <w:color w:val="000000" w:themeColor="text1"/>
        </w:rPr>
        <w:t>Правила землепользования и застройки утвержда</w:t>
      </w:r>
      <w:r w:rsidR="00CB2CDB" w:rsidRPr="007A5D23">
        <w:rPr>
          <w:color w:val="000000" w:themeColor="text1"/>
        </w:rPr>
        <w:t>ется</w:t>
      </w:r>
      <w:r w:rsidRPr="007A5D23">
        <w:rPr>
          <w:color w:val="000000" w:themeColor="text1"/>
        </w:rPr>
        <w:t xml:space="preserve"> </w:t>
      </w:r>
      <w:r w:rsidR="00882CD2" w:rsidRPr="004674D6">
        <w:t xml:space="preserve">Главой муниципального образования Сорочинский городской округ </w:t>
      </w:r>
      <w:r w:rsidR="00882CD2" w:rsidRPr="004674D6">
        <w:rPr>
          <w:rFonts w:eastAsia="Arial"/>
          <w:kern w:val="1"/>
          <w:lang w:eastAsia="hi-IN" w:bidi="hi-IN"/>
        </w:rPr>
        <w:t>Оренбургской области</w:t>
      </w:r>
      <w:r w:rsidRPr="004674D6">
        <w:t xml:space="preserve">. </w:t>
      </w:r>
      <w:r w:rsidRPr="007A5D23">
        <w:rPr>
          <w:color w:val="000000" w:themeColor="text1"/>
        </w:rPr>
        <w:t>Обязательными приложениями к проекту</w:t>
      </w:r>
      <w:r w:rsidR="007A5D23" w:rsidRPr="007A5D23">
        <w:rPr>
          <w:color w:val="000000" w:themeColor="text1"/>
        </w:rPr>
        <w:t xml:space="preserve"> </w:t>
      </w:r>
      <w:r w:rsidR="00CB2CDB" w:rsidRPr="007A5D23">
        <w:rPr>
          <w:color w:val="000000" w:themeColor="text1"/>
        </w:rPr>
        <w:t>внесения изменений в</w:t>
      </w:r>
      <w:r w:rsidRPr="007A5D23">
        <w:rPr>
          <w:color w:val="000000" w:themeColor="text1"/>
        </w:rPr>
        <w:t xml:space="preserve"> правил</w:t>
      </w:r>
      <w:r w:rsidR="00CB2CDB" w:rsidRPr="007A5D23">
        <w:rPr>
          <w:color w:val="000000" w:themeColor="text1"/>
        </w:rPr>
        <w:t>а</w:t>
      </w:r>
      <w:r w:rsidRPr="007A5D23">
        <w:rPr>
          <w:color w:val="000000" w:themeColor="text1"/>
        </w:rPr>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7A5D23">
        <w:rPr>
          <w:color w:val="000000" w:themeColor="text1"/>
          <w:szCs w:val="28"/>
        </w:rPr>
        <w:t xml:space="preserve"> или общественных обсуждений</w:t>
      </w:r>
      <w:r w:rsidRPr="007A5D23">
        <w:rPr>
          <w:color w:val="000000" w:themeColor="text1"/>
        </w:rPr>
        <w:t>, за исключением случаев, если их проведение в соответствии с Градостроительным Кодексом РФ не требуется</w:t>
      </w:r>
      <w:r w:rsidRPr="007A5D23">
        <w:rPr>
          <w:color w:val="000000" w:themeColor="text1"/>
          <w:szCs w:val="28"/>
        </w:rPr>
        <w:t>.</w:t>
      </w:r>
      <w:bookmarkStart w:id="113" w:name="sub_3202"/>
      <w:r w:rsidR="00792E21" w:rsidRPr="00792E21">
        <w:rPr>
          <w:color w:val="000000" w:themeColor="text1"/>
          <w:szCs w:val="28"/>
        </w:rPr>
        <w:t xml:space="preserve">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w:t>
      </w:r>
      <w:r w:rsidR="00792E21" w:rsidRPr="00792E21">
        <w:rPr>
          <w:color w:val="000000" w:themeColor="text1"/>
          <w:szCs w:val="28"/>
        </w:rPr>
        <w:lastRenderedPageBreak/>
        <w:t>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 в ведении которых находится особо охраняемая природная территория.</w:t>
      </w:r>
    </w:p>
    <w:p w:rsidR="0046749F" w:rsidRPr="007A5D23" w:rsidRDefault="0046749F" w:rsidP="0046749F">
      <w:pPr>
        <w:rPr>
          <w:color w:val="000000" w:themeColor="text1"/>
        </w:rPr>
      </w:pPr>
      <w:r w:rsidRPr="007A5D23">
        <w:rPr>
          <w:color w:val="000000" w:themeColor="text1"/>
        </w:rPr>
        <w:t xml:space="preserve">2. </w:t>
      </w:r>
      <w:r w:rsidR="00882CD2" w:rsidRPr="004674D6">
        <w:t xml:space="preserve">Глава муниципального образования Сорочинский городской округ Оренбургской области </w:t>
      </w:r>
      <w:r w:rsidR="00882CD2" w:rsidRPr="00882CD2">
        <w:rPr>
          <w:color w:val="000000" w:themeColor="text1"/>
        </w:rPr>
        <w:t xml:space="preserve"> </w:t>
      </w:r>
      <w:r w:rsidRPr="007A5D23">
        <w:rPr>
          <w:color w:val="000000" w:themeColor="text1"/>
        </w:rPr>
        <w:t xml:space="preserve">по результатам рассмотрения проекта </w:t>
      </w:r>
      <w:r w:rsidR="00CB2CDB" w:rsidRPr="007A5D23">
        <w:rPr>
          <w:color w:val="000000" w:themeColor="text1"/>
        </w:rPr>
        <w:t>внесения изменений в</w:t>
      </w:r>
      <w:r w:rsidR="004F5934" w:rsidRPr="007A5D23">
        <w:rPr>
          <w:color w:val="000000" w:themeColor="text1"/>
        </w:rPr>
        <w:t xml:space="preserve"> </w:t>
      </w:r>
      <w:r w:rsidRPr="007A5D23">
        <w:rPr>
          <w:color w:val="000000" w:themeColor="text1"/>
        </w:rPr>
        <w:t>Правил</w:t>
      </w:r>
      <w:r w:rsidR="00CB2CDB" w:rsidRPr="007A5D23">
        <w:rPr>
          <w:color w:val="000000" w:themeColor="text1"/>
        </w:rPr>
        <w:t>а</w:t>
      </w:r>
      <w:r w:rsidRPr="007A5D23">
        <w:rPr>
          <w:color w:val="000000" w:themeColor="text1"/>
        </w:rPr>
        <w:t xml:space="preserve"> землепользования и застройки и обязательных приложений к нему может утвердить </w:t>
      </w:r>
      <w:r w:rsidR="00CB2CDB" w:rsidRPr="007A5D23">
        <w:rPr>
          <w:color w:val="000000" w:themeColor="text1"/>
        </w:rPr>
        <w:t>внесения изменений в</w:t>
      </w:r>
      <w:r w:rsidR="004F5934" w:rsidRPr="007A5D23">
        <w:rPr>
          <w:color w:val="000000" w:themeColor="text1"/>
        </w:rPr>
        <w:t xml:space="preserve"> </w:t>
      </w:r>
      <w:r w:rsidRPr="007A5D23">
        <w:rPr>
          <w:color w:val="000000" w:themeColor="text1"/>
        </w:rPr>
        <w:t xml:space="preserve">Правила землепользования и застройки или направить проект </w:t>
      </w:r>
      <w:r w:rsidR="00CB2CDB" w:rsidRPr="007A5D23">
        <w:rPr>
          <w:color w:val="000000" w:themeColor="text1"/>
        </w:rPr>
        <w:t>внесения изменений в</w:t>
      </w:r>
      <w:r w:rsidR="004F5934" w:rsidRPr="007A5D23">
        <w:rPr>
          <w:color w:val="000000" w:themeColor="text1"/>
        </w:rPr>
        <w:t xml:space="preserve"> </w:t>
      </w:r>
      <w:r w:rsidRPr="007A5D23">
        <w:rPr>
          <w:color w:val="000000" w:themeColor="text1"/>
        </w:rPr>
        <w:t>Правил</w:t>
      </w:r>
      <w:r w:rsidR="00CB2CDB" w:rsidRPr="007A5D23">
        <w:rPr>
          <w:color w:val="000000" w:themeColor="text1"/>
        </w:rPr>
        <w:t>а</w:t>
      </w:r>
      <w:r w:rsidRPr="007A5D23">
        <w:rPr>
          <w:color w:val="000000" w:themeColor="text1"/>
        </w:rPr>
        <w:t xml:space="preserve"> землепользования и застройки на доработку в соответствии с заключением о результатах публичных слушаний или общественных обсуждений по указанному проекту.</w:t>
      </w:r>
    </w:p>
    <w:bookmarkEnd w:id="113"/>
    <w:p w:rsidR="0046749F" w:rsidRPr="007A5D23" w:rsidRDefault="0046749F" w:rsidP="0046749F">
      <w:pPr>
        <w:rPr>
          <w:color w:val="000000" w:themeColor="text1"/>
        </w:rPr>
      </w:pPr>
      <w:r w:rsidRPr="007A5D23">
        <w:rPr>
          <w:color w:val="000000" w:themeColor="text1"/>
        </w:rPr>
        <w:t xml:space="preserve">3. </w:t>
      </w:r>
      <w:r w:rsidR="00CB2CDB" w:rsidRPr="007A5D23">
        <w:rPr>
          <w:color w:val="000000" w:themeColor="text1"/>
        </w:rPr>
        <w:t>Внесения изменений в</w:t>
      </w:r>
      <w:r w:rsidR="007A5D23" w:rsidRPr="007A5D23">
        <w:rPr>
          <w:color w:val="000000" w:themeColor="text1"/>
        </w:rPr>
        <w:t xml:space="preserve"> </w:t>
      </w:r>
      <w:r w:rsidRPr="007A5D23">
        <w:rPr>
          <w:color w:val="000000" w:themeColor="text1"/>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46749F" w:rsidRPr="007A5D23" w:rsidRDefault="0046749F" w:rsidP="0046749F">
      <w:pPr>
        <w:rPr>
          <w:color w:val="000000" w:themeColor="text1"/>
        </w:rPr>
      </w:pPr>
      <w:bookmarkStart w:id="114" w:name="sub_3204"/>
      <w:r w:rsidRPr="007A5D23">
        <w:rPr>
          <w:color w:val="000000" w:themeColor="text1"/>
        </w:rPr>
        <w:t xml:space="preserve">4. Физические и юридические лица вправе оспорить решение об утверждении </w:t>
      </w:r>
      <w:r w:rsidR="00CB2CDB" w:rsidRPr="007A5D23">
        <w:rPr>
          <w:color w:val="000000" w:themeColor="text1"/>
        </w:rPr>
        <w:t>внесения изменений в</w:t>
      </w:r>
      <w:r w:rsidR="004F5934" w:rsidRPr="007A5D23">
        <w:rPr>
          <w:color w:val="000000" w:themeColor="text1"/>
        </w:rPr>
        <w:t xml:space="preserve"> </w:t>
      </w:r>
      <w:r w:rsidR="00CB2CDB" w:rsidRPr="007A5D23">
        <w:rPr>
          <w:color w:val="000000" w:themeColor="text1"/>
        </w:rPr>
        <w:t>П</w:t>
      </w:r>
      <w:r w:rsidRPr="007A5D23">
        <w:rPr>
          <w:color w:val="000000" w:themeColor="text1"/>
        </w:rPr>
        <w:t>равил</w:t>
      </w:r>
      <w:r w:rsidR="00CB2CDB" w:rsidRPr="007A5D23">
        <w:rPr>
          <w:color w:val="000000" w:themeColor="text1"/>
        </w:rPr>
        <w:t>а</w:t>
      </w:r>
      <w:r w:rsidRPr="007A5D23">
        <w:rPr>
          <w:color w:val="000000" w:themeColor="text1"/>
        </w:rPr>
        <w:t xml:space="preserve"> землепользования и застройки в судебном порядке.</w:t>
      </w:r>
    </w:p>
    <w:p w:rsidR="0046749F" w:rsidRPr="007A5D23" w:rsidRDefault="0046749F" w:rsidP="0046749F">
      <w:pPr>
        <w:rPr>
          <w:color w:val="000000" w:themeColor="text1"/>
        </w:rPr>
      </w:pPr>
      <w:bookmarkStart w:id="115" w:name="sub_3205"/>
      <w:bookmarkEnd w:id="114"/>
      <w:r w:rsidRPr="007A5D23">
        <w:rPr>
          <w:color w:val="000000" w:themeColor="text1"/>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w:t>
      </w:r>
      <w:r w:rsidR="004F5934" w:rsidRPr="007A5D23">
        <w:rPr>
          <w:color w:val="000000" w:themeColor="text1"/>
        </w:rPr>
        <w:t xml:space="preserve"> </w:t>
      </w:r>
      <w:r w:rsidR="00CB2CDB" w:rsidRPr="007A5D23">
        <w:rPr>
          <w:color w:val="000000" w:themeColor="text1"/>
        </w:rPr>
        <w:t>внесения изменений в</w:t>
      </w:r>
      <w:r w:rsidR="004F5934" w:rsidRPr="007A5D23">
        <w:rPr>
          <w:color w:val="000000" w:themeColor="text1"/>
        </w:rPr>
        <w:t xml:space="preserve"> </w:t>
      </w:r>
      <w:r w:rsidR="00CB2CDB" w:rsidRPr="007A5D23">
        <w:rPr>
          <w:color w:val="000000" w:themeColor="text1"/>
        </w:rPr>
        <w:t>П</w:t>
      </w:r>
      <w:r w:rsidRPr="007A5D23">
        <w:rPr>
          <w:color w:val="000000" w:themeColor="text1"/>
        </w:rPr>
        <w:t>равил</w:t>
      </w:r>
      <w:r w:rsidR="00CB2CDB" w:rsidRPr="007A5D23">
        <w:rPr>
          <w:color w:val="000000" w:themeColor="text1"/>
        </w:rPr>
        <w:t>а</w:t>
      </w:r>
      <w:r w:rsidRPr="007A5D23">
        <w:rPr>
          <w:color w:val="000000" w:themeColor="text1"/>
        </w:rPr>
        <w:t xml:space="preserve">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7A5D23">
          <w:rPr>
            <w:color w:val="000000" w:themeColor="text1"/>
          </w:rPr>
          <w:t>территориального планирования</w:t>
        </w:r>
      </w:hyperlink>
      <w:r w:rsidRPr="007A5D23">
        <w:rPr>
          <w:color w:val="000000" w:themeColor="text1"/>
        </w:rPr>
        <w:t xml:space="preserve"> Российской Федерации, схемам территориального планирования субъектов Российской Федерации, утвержденным до утверждения </w:t>
      </w:r>
      <w:r w:rsidR="00CB2CDB" w:rsidRPr="007A5D23">
        <w:rPr>
          <w:color w:val="000000" w:themeColor="text1"/>
        </w:rPr>
        <w:t>внесения изменений в</w:t>
      </w:r>
      <w:r w:rsidR="004F5934" w:rsidRPr="007A5D23">
        <w:rPr>
          <w:color w:val="000000" w:themeColor="text1"/>
        </w:rPr>
        <w:t xml:space="preserve"> </w:t>
      </w:r>
      <w:r w:rsidR="00CB2CDB" w:rsidRPr="007A5D23">
        <w:rPr>
          <w:color w:val="000000" w:themeColor="text1"/>
        </w:rPr>
        <w:t>П</w:t>
      </w:r>
      <w:r w:rsidRPr="007A5D23">
        <w:rPr>
          <w:color w:val="000000" w:themeColor="text1"/>
        </w:rPr>
        <w:t>равил</w:t>
      </w:r>
      <w:r w:rsidR="00CB2CDB" w:rsidRPr="007A5D23">
        <w:rPr>
          <w:color w:val="000000" w:themeColor="text1"/>
        </w:rPr>
        <w:t>а</w:t>
      </w:r>
      <w:r w:rsidRPr="007A5D23">
        <w:rPr>
          <w:color w:val="000000" w:themeColor="text1"/>
        </w:rPr>
        <w:t xml:space="preserve"> землепользования и застройки.</w:t>
      </w:r>
    </w:p>
    <w:p w:rsidR="0046749F" w:rsidRPr="002C5173" w:rsidRDefault="0046749F" w:rsidP="0046749F">
      <w:pPr>
        <w:spacing w:before="240" w:after="60"/>
        <w:jc w:val="center"/>
        <w:outlineLvl w:val="0"/>
        <w:rPr>
          <w:b/>
          <w:bCs/>
          <w:kern w:val="28"/>
        </w:rPr>
      </w:pPr>
      <w:bookmarkStart w:id="116" w:name="_Toc70076525"/>
      <w:r w:rsidRPr="002C5173">
        <w:rPr>
          <w:b/>
          <w:bCs/>
          <w:kern w:val="28"/>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116"/>
    </w:p>
    <w:p w:rsidR="0046749F" w:rsidRPr="002C5173" w:rsidRDefault="0046749F" w:rsidP="0046749F">
      <w:pPr>
        <w:rPr>
          <w:b/>
        </w:rPr>
      </w:pPr>
    </w:p>
    <w:bookmarkEnd w:id="115"/>
    <w:p w:rsidR="0046749F" w:rsidRPr="002C5173" w:rsidRDefault="0046749F" w:rsidP="0046749F">
      <w:pPr>
        <w:keepNext/>
        <w:spacing w:before="240" w:after="60"/>
        <w:outlineLvl w:val="3"/>
        <w:rPr>
          <w:b/>
          <w:bCs/>
        </w:rPr>
      </w:pPr>
      <w:r w:rsidRPr="002C5173">
        <w:rPr>
          <w:b/>
          <w:bCs/>
        </w:rPr>
        <w:t>Статья 1</w:t>
      </w:r>
      <w:r w:rsidR="00792E21" w:rsidRPr="002C5173">
        <w:rPr>
          <w:b/>
          <w:bCs/>
        </w:rPr>
        <w:t>7</w:t>
      </w:r>
      <w:r w:rsidRPr="002C5173">
        <w:rPr>
          <w:b/>
          <w:bCs/>
        </w:rPr>
        <w:t>. Отклонение от предельных параметров разрешенного строительства, реконструкции объектов капитального строительства</w:t>
      </w:r>
    </w:p>
    <w:p w:rsidR="0046749F" w:rsidRPr="0046749F" w:rsidRDefault="0046749F" w:rsidP="008154B6">
      <w:pPr>
        <w:widowControl w:val="0"/>
        <w:numPr>
          <w:ilvl w:val="0"/>
          <w:numId w:val="5"/>
        </w:numPr>
        <w:autoSpaceDE w:val="0"/>
        <w:autoSpaceDN w:val="0"/>
        <w:adjustRightInd w:val="0"/>
        <w:ind w:left="0" w:firstLine="709"/>
      </w:pPr>
      <w:bookmarkStart w:id="117" w:name="sub_4001"/>
      <w:r w:rsidRPr="0046749F">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6749F" w:rsidRPr="0046749F" w:rsidRDefault="00792E21" w:rsidP="0046749F">
      <w:pPr>
        <w:widowControl w:val="0"/>
        <w:autoSpaceDE w:val="0"/>
        <w:autoSpaceDN w:val="0"/>
        <w:adjustRightInd w:val="0"/>
        <w:ind w:firstLine="720"/>
        <w:rPr>
          <w:color w:val="000000"/>
          <w:szCs w:val="28"/>
        </w:rPr>
      </w:pPr>
      <w:r>
        <w:rPr>
          <w:color w:val="000000"/>
          <w:szCs w:val="28"/>
        </w:rPr>
        <w:t>2</w:t>
      </w:r>
      <w:r w:rsidR="007A5D23">
        <w:rPr>
          <w:color w:val="000000"/>
          <w:szCs w:val="28"/>
        </w:rPr>
        <w:t xml:space="preserve">. </w:t>
      </w:r>
      <w:r w:rsidR="0046749F" w:rsidRPr="0046749F">
        <w:rPr>
          <w:color w:val="000000"/>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117"/>
    <w:p w:rsidR="0046749F" w:rsidRPr="0046749F" w:rsidRDefault="00792E21" w:rsidP="0046749F">
      <w:pPr>
        <w:widowControl w:val="0"/>
        <w:autoSpaceDE w:val="0"/>
        <w:autoSpaceDN w:val="0"/>
        <w:adjustRightInd w:val="0"/>
        <w:ind w:firstLine="720"/>
      </w:pPr>
      <w:r>
        <w:t>3</w:t>
      </w:r>
      <w:r w:rsidR="0046749F" w:rsidRPr="0046749F">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0F2AF4" w:rsidRPr="00EB41CE" w:rsidRDefault="00792E21" w:rsidP="000F2AF4">
      <w:pPr>
        <w:ind w:firstLine="540"/>
        <w:rPr>
          <w:rFonts w:ascii="Verdana" w:hAnsi="Verdana"/>
          <w:color w:val="000000" w:themeColor="text1"/>
          <w:sz w:val="21"/>
          <w:szCs w:val="21"/>
        </w:rPr>
      </w:pPr>
      <w:bookmarkStart w:id="118" w:name="sub_4003"/>
      <w:r>
        <w:lastRenderedPageBreak/>
        <w:t>4</w:t>
      </w:r>
      <w:r w:rsidR="0046749F" w:rsidRPr="0046749F">
        <w:t>.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00A82163">
        <w:t xml:space="preserve"> </w:t>
      </w:r>
      <w:r w:rsidR="000F2AF4" w:rsidRPr="00EB41CE">
        <w:rPr>
          <w:color w:val="000000" w:themeColor="text1"/>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6749F" w:rsidRPr="0046749F" w:rsidRDefault="00792E21" w:rsidP="00792E21">
      <w:pPr>
        <w:widowControl w:val="0"/>
        <w:autoSpaceDE w:val="0"/>
        <w:autoSpaceDN w:val="0"/>
        <w:adjustRightInd w:val="0"/>
        <w:ind w:firstLine="0"/>
      </w:pPr>
      <w:bookmarkStart w:id="119" w:name="sub_4004"/>
      <w:bookmarkEnd w:id="118"/>
      <w:r>
        <w:t xml:space="preserve">         5</w:t>
      </w:r>
      <w:r w:rsidR="0046749F" w:rsidRPr="0046749F">
        <w:t xml:space="preserve">. Проект решения о предоставлении разрешения на отклонение от предельных параметров разрешенного строительства, реконструкции объектов капитального </w:t>
      </w:r>
      <w:r w:rsidR="0046749F" w:rsidRPr="00EB41CE">
        <w:rPr>
          <w:color w:val="000000" w:themeColor="text1"/>
        </w:rPr>
        <w:t xml:space="preserve">строительства </w:t>
      </w:r>
      <w:r w:rsidR="004B06AB" w:rsidRPr="00EB41CE">
        <w:rPr>
          <w:color w:val="000000" w:themeColor="text1"/>
        </w:rPr>
        <w:t>подготавливается в течение пятнадцати рабочих дней со дня поступления заявления о предоставлении такого разрешения и</w:t>
      </w:r>
      <w:r w:rsidR="004B06AB">
        <w:t xml:space="preserve"> </w:t>
      </w:r>
      <w:r w:rsidR="0046749F" w:rsidRPr="0046749F">
        <w:t xml:space="preserve">подлежит рассмотрению на публичных слушаниях </w:t>
      </w:r>
      <w:r w:rsidR="0046749F" w:rsidRPr="0046749F">
        <w:rPr>
          <w:color w:val="000000"/>
          <w:szCs w:val="28"/>
        </w:rPr>
        <w:t>или общественных обсуждений</w:t>
      </w:r>
      <w:r w:rsidR="0046749F" w:rsidRPr="0046749F">
        <w:t>, проводимых в порядке</w:t>
      </w:r>
      <w:r w:rsidR="00EB41CE">
        <w:t xml:space="preserve"> </w:t>
      </w:r>
      <w:r w:rsidR="0046749F" w:rsidRPr="0046749F">
        <w:t>предусмотренн</w:t>
      </w:r>
      <w:r w:rsidR="000F2AF4">
        <w:t>ом</w:t>
      </w:r>
      <w:r w:rsidR="0046749F" w:rsidRPr="0046749F">
        <w:t xml:space="preserve"> Главой 5 настоящих Правил,</w:t>
      </w:r>
      <w:r w:rsidR="000F2AF4">
        <w:t xml:space="preserve"> с учетом положений </w:t>
      </w:r>
      <w:r w:rsidR="005F3BA1">
        <w:t>Главы 3 настоящих Правил,</w:t>
      </w:r>
      <w:r w:rsidR="007F1FCE">
        <w:t xml:space="preserve"> </w:t>
      </w:r>
      <w:r w:rsidR="0046749F" w:rsidRPr="0046749F">
        <w:rPr>
          <w:color w:val="000000"/>
        </w:rPr>
        <w:t xml:space="preserve">за исключением случая, указанного в части </w:t>
      </w:r>
      <w:r>
        <w:rPr>
          <w:color w:val="000000"/>
        </w:rPr>
        <w:t>2</w:t>
      </w:r>
      <w:r w:rsidR="0046749F" w:rsidRPr="0046749F">
        <w:rPr>
          <w:color w:val="000000"/>
        </w:rPr>
        <w:t xml:space="preserve"> настоящей статьи. </w:t>
      </w:r>
      <w:r w:rsidR="0046749F" w:rsidRPr="0046749F">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6749F" w:rsidRPr="004B06AB" w:rsidRDefault="00792E21" w:rsidP="004B06AB">
      <w:pPr>
        <w:widowControl w:val="0"/>
        <w:autoSpaceDE w:val="0"/>
        <w:autoSpaceDN w:val="0"/>
        <w:adjustRightInd w:val="0"/>
        <w:ind w:firstLine="720"/>
        <w:rPr>
          <w:color w:val="FF0000"/>
        </w:rPr>
      </w:pPr>
      <w:bookmarkStart w:id="120" w:name="sub_4005"/>
      <w:bookmarkEnd w:id="119"/>
      <w:r>
        <w:t>6</w:t>
      </w:r>
      <w:r w:rsidR="0046749F" w:rsidRPr="0046749F">
        <w:t xml:space="preserve">. На основании заключения о результатах публичных слушаний по проекту решения о предоставлении разрешения на отклонение от предельных параметров </w:t>
      </w:r>
      <w:r w:rsidR="0046749F" w:rsidRPr="00EB41CE">
        <w:rPr>
          <w:color w:val="000000" w:themeColor="text1"/>
        </w:rPr>
        <w:t xml:space="preserve">разрешенного строительства, реконструкции объектов капитального строительства комиссия </w:t>
      </w:r>
      <w:r w:rsidR="004B06AB" w:rsidRPr="00EB41CE">
        <w:rPr>
          <w:color w:val="000000" w:themeColor="text1"/>
        </w:rPr>
        <w:t xml:space="preserve">в течение пятнадцати рабочих дней со дня окончания таких обсуждений или слушаний </w:t>
      </w:r>
      <w:r w:rsidR="0046749F" w:rsidRPr="00EB41CE">
        <w:rPr>
          <w:color w:val="000000" w:themeColor="text1"/>
        </w:rPr>
        <w:t>осуществляет подготовку рекомендаций о предоставлении такого разрешения или об отказе</w:t>
      </w:r>
      <w:r w:rsidR="0046749F" w:rsidRPr="0046749F">
        <w:t xml:space="preserve">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7871A1">
        <w:t>Сорочинский городской</w:t>
      </w:r>
      <w:r w:rsidR="0046749F" w:rsidRPr="0046749F">
        <w:t xml:space="preserve"> </w:t>
      </w:r>
      <w:r w:rsidR="002952ED">
        <w:t>округ</w:t>
      </w:r>
      <w:r w:rsidR="0046749F" w:rsidRPr="0046749F">
        <w:t xml:space="preserve"> </w:t>
      </w:r>
      <w:r w:rsidR="002B1B6F">
        <w:rPr>
          <w:rFonts w:eastAsia="Arial"/>
          <w:kern w:val="1"/>
          <w:lang w:eastAsia="hi-IN" w:bidi="hi-IN"/>
        </w:rPr>
        <w:t>Оренбургской области</w:t>
      </w:r>
      <w:r w:rsidR="0046749F" w:rsidRPr="0046749F">
        <w:t>.</w:t>
      </w:r>
    </w:p>
    <w:p w:rsidR="0046749F" w:rsidRPr="0046749F" w:rsidRDefault="00792E21" w:rsidP="0046749F">
      <w:pPr>
        <w:widowControl w:val="0"/>
        <w:autoSpaceDE w:val="0"/>
        <w:autoSpaceDN w:val="0"/>
        <w:adjustRightInd w:val="0"/>
        <w:ind w:firstLine="720"/>
      </w:pPr>
      <w:bookmarkStart w:id="121" w:name="sub_4006"/>
      <w:bookmarkEnd w:id="120"/>
      <w:r>
        <w:t>7</w:t>
      </w:r>
      <w:r w:rsidR="0046749F" w:rsidRPr="0046749F">
        <w:t xml:space="preserve">. Глава муниципального образования </w:t>
      </w:r>
      <w:r w:rsidR="007871A1">
        <w:t>Сорочинский городской</w:t>
      </w:r>
      <w:r w:rsidR="00EB41CE" w:rsidRPr="0046749F">
        <w:t xml:space="preserve"> </w:t>
      </w:r>
      <w:r w:rsidR="002952ED">
        <w:t>округ</w:t>
      </w:r>
      <w:r w:rsidR="00EB41CE" w:rsidRPr="0046749F">
        <w:t xml:space="preserve"> </w:t>
      </w:r>
      <w:r w:rsidR="002B1B6F">
        <w:rPr>
          <w:rFonts w:eastAsia="Arial"/>
          <w:kern w:val="1"/>
          <w:lang w:eastAsia="hi-IN" w:bidi="hi-IN"/>
        </w:rPr>
        <w:t>Оренбургской области</w:t>
      </w:r>
      <w:r w:rsidR="002B1B6F" w:rsidRPr="0046749F">
        <w:t xml:space="preserve"> </w:t>
      </w:r>
      <w:r w:rsidR="0046749F" w:rsidRPr="0046749F">
        <w:t>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6749F" w:rsidRDefault="00792E21" w:rsidP="0046749F">
      <w:pPr>
        <w:widowControl w:val="0"/>
        <w:autoSpaceDE w:val="0"/>
        <w:autoSpaceDN w:val="0"/>
        <w:adjustRightInd w:val="0"/>
        <w:ind w:firstLine="720"/>
      </w:pPr>
      <w:bookmarkStart w:id="122" w:name="sub_4007"/>
      <w:bookmarkEnd w:id="121"/>
      <w:r>
        <w:t>8</w:t>
      </w:r>
      <w:r w:rsidR="0046749F" w:rsidRPr="0046749F">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D3CCE" w:rsidRPr="00EB41CE" w:rsidRDefault="00792E21" w:rsidP="00792E21">
      <w:pPr>
        <w:widowControl w:val="0"/>
        <w:autoSpaceDE w:val="0"/>
        <w:autoSpaceDN w:val="0"/>
        <w:adjustRightInd w:val="0"/>
        <w:ind w:firstLine="0"/>
        <w:rPr>
          <w:color w:val="000000" w:themeColor="text1"/>
        </w:rPr>
      </w:pPr>
      <w:r>
        <w:t xml:space="preserve">          9. </w:t>
      </w:r>
      <w:r w:rsidR="005D3CCE" w:rsidRPr="005D3CCE">
        <w:t xml:space="preserve">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w:t>
      </w:r>
      <w:r w:rsidR="005D3CCE" w:rsidRPr="00EB41CE">
        <w:rPr>
          <w:color w:val="000000" w:themeColor="text1"/>
        </w:rPr>
        <w:t>землепользования и застройки и подготовка заключения комиссии не требуются.</w:t>
      </w:r>
    </w:p>
    <w:p w:rsidR="00B8360F" w:rsidRPr="00EB41CE" w:rsidRDefault="00792E21" w:rsidP="00B8360F">
      <w:pPr>
        <w:ind w:firstLine="540"/>
        <w:rPr>
          <w:rFonts w:ascii="Verdana" w:hAnsi="Verdana"/>
          <w:color w:val="000000" w:themeColor="text1"/>
          <w:sz w:val="21"/>
          <w:szCs w:val="21"/>
        </w:rPr>
      </w:pPr>
      <w:r>
        <w:rPr>
          <w:color w:val="000000" w:themeColor="text1"/>
        </w:rPr>
        <w:t>10</w:t>
      </w:r>
      <w:r w:rsidR="00B8360F" w:rsidRPr="00EB41CE">
        <w:rPr>
          <w:color w:val="000000" w:themeColor="text1"/>
        </w:rPr>
        <w:t>.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B8360F" w:rsidRPr="005D3CCE" w:rsidRDefault="00B8360F" w:rsidP="00B8360F">
      <w:pPr>
        <w:widowControl w:val="0"/>
        <w:autoSpaceDE w:val="0"/>
        <w:autoSpaceDN w:val="0"/>
        <w:adjustRightInd w:val="0"/>
        <w:ind w:left="284" w:firstLine="0"/>
      </w:pPr>
    </w:p>
    <w:bookmarkEnd w:id="122"/>
    <w:p w:rsidR="004D469B" w:rsidRDefault="004D469B" w:rsidP="00054B2D">
      <w:pPr>
        <w:shd w:val="clear" w:color="auto" w:fill="FFFFFF"/>
        <w:tabs>
          <w:tab w:val="left" w:pos="6847"/>
          <w:tab w:val="left" w:leader="dot" w:pos="8611"/>
        </w:tabs>
        <w:spacing w:before="80"/>
        <w:ind w:firstLine="0"/>
      </w:pPr>
    </w:p>
    <w:p w:rsidR="004D469B" w:rsidRPr="004D469B" w:rsidRDefault="004D469B" w:rsidP="004D469B">
      <w:pPr>
        <w:shd w:val="clear" w:color="auto" w:fill="FFFFFF"/>
        <w:tabs>
          <w:tab w:val="left" w:pos="6847"/>
          <w:tab w:val="left" w:leader="dot" w:pos="8611"/>
        </w:tabs>
        <w:spacing w:before="80"/>
        <w:ind w:firstLine="0"/>
        <w:jc w:val="center"/>
      </w:pPr>
      <w:r w:rsidRPr="004D469B">
        <w:t>ЧАСТЬ 2</w:t>
      </w:r>
    </w:p>
    <w:p w:rsidR="004D469B" w:rsidRPr="004D469B" w:rsidRDefault="004D469B" w:rsidP="004D469B">
      <w:pPr>
        <w:shd w:val="clear" w:color="auto" w:fill="FFFFFF"/>
        <w:tabs>
          <w:tab w:val="left" w:pos="6847"/>
          <w:tab w:val="left" w:leader="dot" w:pos="8611"/>
        </w:tabs>
        <w:spacing w:before="80"/>
        <w:ind w:firstLine="0"/>
        <w:jc w:val="center"/>
      </w:pPr>
      <w:r w:rsidRPr="004D469B">
        <w:t>КАРТА ГРАДОСТРОИТЕЛЬНОГО ЗОНИРОВАНИЯ</w:t>
      </w:r>
    </w:p>
    <w:p w:rsidR="004D469B" w:rsidRDefault="004D469B" w:rsidP="004D469B">
      <w:pPr>
        <w:shd w:val="clear" w:color="auto" w:fill="FFFFFF"/>
        <w:tabs>
          <w:tab w:val="left" w:pos="6847"/>
          <w:tab w:val="left" w:leader="dot" w:pos="8611"/>
        </w:tabs>
        <w:spacing w:before="80"/>
        <w:ind w:firstLine="0"/>
        <w:jc w:val="center"/>
      </w:pPr>
    </w:p>
    <w:p w:rsidR="004D469B" w:rsidRDefault="004D469B" w:rsidP="004D469B">
      <w:pPr>
        <w:shd w:val="clear" w:color="auto" w:fill="FFFFFF"/>
        <w:tabs>
          <w:tab w:val="left" w:pos="6847"/>
          <w:tab w:val="left" w:leader="dot" w:pos="8611"/>
        </w:tabs>
        <w:spacing w:before="80"/>
        <w:ind w:firstLine="0"/>
        <w:jc w:val="center"/>
        <w:rPr>
          <w:b/>
        </w:rPr>
      </w:pPr>
      <w:r w:rsidRPr="004D469B">
        <w:rPr>
          <w:b/>
        </w:rPr>
        <w:lastRenderedPageBreak/>
        <w:t>Глава 8. Градостроительное зонирование. Территориальные зоны на карте градостроительного зонирования</w:t>
      </w:r>
    </w:p>
    <w:p w:rsidR="004D469B" w:rsidRDefault="004D469B" w:rsidP="004D469B">
      <w:pPr>
        <w:shd w:val="clear" w:color="auto" w:fill="FFFFFF"/>
        <w:tabs>
          <w:tab w:val="left" w:pos="6847"/>
          <w:tab w:val="left" w:leader="dot" w:pos="8611"/>
        </w:tabs>
        <w:spacing w:before="80"/>
        <w:ind w:firstLine="0"/>
        <w:rPr>
          <w:b/>
        </w:rPr>
      </w:pPr>
    </w:p>
    <w:p w:rsidR="004D469B" w:rsidRPr="004D469B" w:rsidRDefault="004D469B" w:rsidP="004D469B">
      <w:pPr>
        <w:pStyle w:val="4"/>
        <w:rPr>
          <w:rFonts w:ascii="Times New Roman" w:hAnsi="Times New Roman"/>
          <w:sz w:val="24"/>
          <w:szCs w:val="24"/>
        </w:rPr>
      </w:pPr>
      <w:r w:rsidRPr="004D469B">
        <w:rPr>
          <w:rFonts w:ascii="Times New Roman" w:hAnsi="Times New Roman"/>
          <w:sz w:val="24"/>
          <w:szCs w:val="24"/>
        </w:rPr>
        <w:t>Статья 18. Градостроительное зонирование</w:t>
      </w:r>
    </w:p>
    <w:p w:rsidR="004D469B" w:rsidRDefault="004D469B" w:rsidP="004D469B">
      <w:pPr>
        <w:shd w:val="clear" w:color="auto" w:fill="FFFFFF"/>
        <w:ind w:right="-1"/>
      </w:pPr>
      <w:r>
        <w:rPr>
          <w:rStyle w:val="aff4"/>
        </w:rPr>
        <w:t>Градостроительное зонирование</w:t>
      </w:r>
      <w: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4D469B" w:rsidRDefault="004D469B" w:rsidP="004D469B">
      <w:pPr>
        <w:shd w:val="clear" w:color="auto" w:fill="FFFFFF"/>
        <w:ind w:right="-1" w:firstLine="0"/>
      </w:pPr>
    </w:p>
    <w:p w:rsidR="004D469B" w:rsidRDefault="004D469B" w:rsidP="004D469B">
      <w:pPr>
        <w:shd w:val="clear" w:color="auto" w:fill="FFFFFF"/>
        <w:ind w:right="-1"/>
      </w:pPr>
      <w:r>
        <w:t xml:space="preserve">Градостроительное зонирование Сорочинского городского округа </w:t>
      </w:r>
      <w:r>
        <w:rPr>
          <w:rFonts w:eastAsia="Arial"/>
          <w:kern w:val="2"/>
          <w:lang w:eastAsia="hi-IN" w:bidi="hi-IN"/>
        </w:rPr>
        <w:t>Оренбургской области</w:t>
      </w:r>
      <w:r>
        <w:t xml:space="preserve"> </w:t>
      </w:r>
      <w:r w:rsidR="001E445D">
        <w:t xml:space="preserve">в части территории не занятой населенными пунктами </w:t>
      </w:r>
      <w:r>
        <w:t>представлено следующими картами:</w:t>
      </w:r>
    </w:p>
    <w:p w:rsidR="004D469B" w:rsidRDefault="004D469B" w:rsidP="004D469B">
      <w:pPr>
        <w:shd w:val="clear" w:color="auto" w:fill="FFFFFF"/>
        <w:ind w:left="709" w:right="-1" w:firstLine="0"/>
      </w:pPr>
      <w:r>
        <w:t>1.</w:t>
      </w:r>
      <w:r>
        <w:tab/>
        <w:t>Карта градостроительного зонирования</w:t>
      </w:r>
      <w:r w:rsidR="001E445D">
        <w:t xml:space="preserve"> и градостроительных ограничений</w:t>
      </w:r>
      <w:r>
        <w:t>. М 1:</w:t>
      </w:r>
      <w:r w:rsidR="001E445D">
        <w:t>25</w:t>
      </w:r>
      <w:r>
        <w:t>000.</w:t>
      </w:r>
    </w:p>
    <w:p w:rsidR="004D469B" w:rsidRDefault="004D469B" w:rsidP="001E445D">
      <w:pPr>
        <w:shd w:val="clear" w:color="auto" w:fill="FFFFFF"/>
        <w:ind w:right="-1"/>
      </w:pPr>
    </w:p>
    <w:p w:rsidR="004D469B" w:rsidRPr="004D469B" w:rsidRDefault="004D469B" w:rsidP="004D469B">
      <w:pPr>
        <w:pStyle w:val="4"/>
        <w:rPr>
          <w:rFonts w:ascii="Times New Roman" w:hAnsi="Times New Roman"/>
          <w:sz w:val="24"/>
          <w:szCs w:val="24"/>
        </w:rPr>
      </w:pPr>
      <w:r w:rsidRPr="004D469B">
        <w:rPr>
          <w:rFonts w:ascii="Times New Roman" w:hAnsi="Times New Roman"/>
          <w:sz w:val="24"/>
          <w:szCs w:val="24"/>
        </w:rPr>
        <w:t>Статья 19. Территориальные зоны</w:t>
      </w:r>
    </w:p>
    <w:p w:rsidR="004D469B" w:rsidRDefault="004D469B" w:rsidP="004D469B">
      <w:pPr>
        <w:pStyle w:val="14"/>
        <w:widowControl w:val="0"/>
        <w:spacing w:line="240" w:lineRule="auto"/>
        <w:ind w:firstLine="709"/>
        <w:rPr>
          <w:b w:val="0"/>
        </w:rPr>
      </w:pPr>
      <w:r>
        <w:rPr>
          <w:b w:val="0"/>
        </w:rPr>
        <w:t>1. На картах градостроительного зонирования:</w:t>
      </w:r>
    </w:p>
    <w:p w:rsidR="004D469B" w:rsidRDefault="004D469B" w:rsidP="008154B6">
      <w:pPr>
        <w:pStyle w:val="aff2"/>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выделены территориальные зоны для всей территории муниципального образования Сорочинский городской округ Оренбургской области, за исключением территорий, обозначенных в части 5 настоящей статьи;</w:t>
      </w:r>
    </w:p>
    <w:p w:rsidR="004D469B" w:rsidRDefault="004D469B" w:rsidP="008154B6">
      <w:pPr>
        <w:pStyle w:val="aff2"/>
        <w:numPr>
          <w:ilvl w:val="0"/>
          <w:numId w:val="10"/>
        </w:numPr>
        <w:spacing w:after="0" w:line="240" w:lineRule="auto"/>
        <w:ind w:left="0" w:firstLine="709"/>
        <w:jc w:val="both"/>
        <w:rPr>
          <w:rFonts w:ascii="Times New Roman" w:hAnsi="Times New Roman"/>
          <w:sz w:val="24"/>
          <w:szCs w:val="24"/>
        </w:rPr>
      </w:pPr>
      <w:r>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4D469B" w:rsidRDefault="004D469B" w:rsidP="004D469B">
      <w:pPr>
        <w:pStyle w:val="a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 К земельным участкам, иным объектам недвижимости, расположенным в пределах зон ограничений, отображенных на картах (статьи 20),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4D469B" w:rsidRDefault="004D469B" w:rsidP="004D469B">
      <w:pPr>
        <w:pStyle w:val="aff2"/>
        <w:spacing w:after="0" w:line="240" w:lineRule="auto"/>
        <w:ind w:left="0" w:firstLine="709"/>
        <w:jc w:val="both"/>
        <w:rPr>
          <w:rFonts w:ascii="Times New Roman" w:hAnsi="Times New Roman"/>
          <w:sz w:val="24"/>
          <w:szCs w:val="24"/>
        </w:rPr>
      </w:pPr>
      <w:r>
        <w:rPr>
          <w:rFonts w:ascii="Times New Roman" w:hAnsi="Times New Roman"/>
          <w:sz w:val="24"/>
          <w:szCs w:val="24"/>
        </w:rPr>
        <w:t>3. Для каждого земельного участка, иного объекта недвижимости разрешенным считается такое использование, которое соответствует:</w:t>
      </w:r>
    </w:p>
    <w:p w:rsidR="004D469B" w:rsidRDefault="004D469B" w:rsidP="004D469B">
      <w:pPr>
        <w:pStyle w:val="a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 градостроительным регламентам;</w:t>
      </w:r>
    </w:p>
    <w:p w:rsidR="004D469B" w:rsidRDefault="004D469B" w:rsidP="004D469B">
      <w:pPr>
        <w:pStyle w:val="a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4D469B" w:rsidRDefault="004D469B" w:rsidP="004D469B">
      <w:pPr>
        <w:pStyle w:val="aff2"/>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4D469B" w:rsidRDefault="004D469B" w:rsidP="004D469B">
      <w:pPr>
        <w:pStyle w:val="aff2"/>
        <w:spacing w:after="0" w:line="240" w:lineRule="auto"/>
        <w:ind w:left="0" w:firstLine="709"/>
        <w:jc w:val="both"/>
        <w:rPr>
          <w:rFonts w:ascii="Times New Roman" w:hAnsi="Times New Roman"/>
          <w:sz w:val="24"/>
          <w:szCs w:val="24"/>
          <w:highlight w:val="yellow"/>
        </w:rPr>
      </w:pPr>
      <w:r>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E445D" w:rsidRPr="001E445D" w:rsidRDefault="004D469B" w:rsidP="001E445D">
      <w:pPr>
        <w:pStyle w:val="aff2"/>
        <w:spacing w:after="0" w:line="240" w:lineRule="auto"/>
        <w:ind w:left="0" w:firstLine="709"/>
        <w:jc w:val="both"/>
        <w:rPr>
          <w:rFonts w:ascii="Times New Roman" w:hAnsi="Times New Roman"/>
          <w:sz w:val="24"/>
          <w:szCs w:val="28"/>
        </w:rPr>
      </w:pPr>
      <w:r>
        <w:t xml:space="preserve">4.  </w:t>
      </w:r>
      <w:r w:rsidR="001E445D" w:rsidRPr="00460119">
        <w:rPr>
          <w:rFonts w:ascii="Times New Roman" w:hAnsi="Times New Roman"/>
          <w:sz w:val="24"/>
          <w:szCs w:val="28"/>
        </w:rPr>
        <w:t xml:space="preserve"> В соответствии с частью 4 статьи 56 и частями 1.1, 1.3 статьи 57 Градостроительного кодекса Российской Федерации, подпрограммой «Развитие системы градорегулирования в Оренбургской области» постановлением Правительства Оренбургской области  от 21.12.2018 № 834-пп «Об утверждении государственной программы «Стимулирование развития жилищного строительства в Оренбургской области», приказом министерства цифрового развития и связи Оренбургской области от 31.03.2021 №76-пр «</w:t>
      </w:r>
      <w:hyperlink r:id="rId45" w:tgtFrame="_blank" w:history="1">
        <w:r w:rsidR="001E445D" w:rsidRPr="00460119">
          <w:rPr>
            <w:rFonts w:ascii="Times New Roman" w:hAnsi="Times New Roman"/>
            <w:sz w:val="24"/>
            <w:szCs w:val="28"/>
          </w:rPr>
          <w:t>Об утверждении положения информационной системы обеспечения градостроительной деятельности Оренбургской области»</w:t>
        </w:r>
      </w:hyperlink>
      <w:r w:rsidR="001E445D" w:rsidRPr="00460119">
        <w:rPr>
          <w:rFonts w:ascii="Times New Roman" w:hAnsi="Times New Roman"/>
          <w:sz w:val="24"/>
          <w:szCs w:val="28"/>
        </w:rPr>
        <w:t xml:space="preserve">  принимается соответствие </w:t>
      </w:r>
      <w:r w:rsidR="001E445D">
        <w:rPr>
          <w:rFonts w:ascii="Times New Roman" w:hAnsi="Times New Roman"/>
          <w:sz w:val="24"/>
          <w:szCs w:val="28"/>
        </w:rPr>
        <w:t>наименованиями</w:t>
      </w:r>
      <w:r w:rsidR="001E445D" w:rsidRPr="00460119">
        <w:rPr>
          <w:rFonts w:ascii="Times New Roman" w:hAnsi="Times New Roman"/>
          <w:sz w:val="24"/>
          <w:szCs w:val="28"/>
        </w:rPr>
        <w:t xml:space="preserve"> территориальных зон, установленных правилами</w:t>
      </w:r>
      <w:r w:rsidR="001E445D" w:rsidRPr="001E445D">
        <w:rPr>
          <w:rFonts w:ascii="Times New Roman" w:hAnsi="Times New Roman"/>
          <w:sz w:val="24"/>
          <w:szCs w:val="28"/>
        </w:rPr>
        <w:t xml:space="preserve"> землепользования и застр</w:t>
      </w:r>
      <w:r w:rsidR="001E445D">
        <w:rPr>
          <w:rFonts w:ascii="Times New Roman" w:hAnsi="Times New Roman"/>
          <w:sz w:val="24"/>
          <w:szCs w:val="28"/>
        </w:rPr>
        <w:t>ойки муниципального образования</w:t>
      </w:r>
      <w:r w:rsidR="001E445D" w:rsidRPr="001E445D">
        <w:rPr>
          <w:rFonts w:ascii="Times New Roman" w:hAnsi="Times New Roman"/>
          <w:sz w:val="24"/>
          <w:szCs w:val="28"/>
        </w:rPr>
        <w:t xml:space="preserve"> и наименованиями таких зон цифровой версии, размещаемой в ГИС ОГД, согласно таблице: </w:t>
      </w:r>
    </w:p>
    <w:p w:rsidR="001E445D" w:rsidRPr="001E445D" w:rsidRDefault="001E445D" w:rsidP="001E445D">
      <w:pPr>
        <w:pStyle w:val="aff2"/>
        <w:spacing w:after="0" w:line="240" w:lineRule="auto"/>
        <w:ind w:left="0" w:firstLine="709"/>
        <w:jc w:val="both"/>
        <w:rPr>
          <w:rFonts w:ascii="Times New Roman" w:hAnsi="Times New Roman"/>
          <w:sz w:val="24"/>
          <w:szCs w:val="28"/>
        </w:rPr>
        <w:sectPr w:rsidR="001E445D" w:rsidRPr="001E445D" w:rsidSect="00AE7C06">
          <w:pgSz w:w="11906" w:h="16838"/>
          <w:pgMar w:top="426" w:right="851" w:bottom="851" w:left="1701"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r w:rsidRPr="001E445D">
        <w:rPr>
          <w:rFonts w:ascii="Times New Roman" w:hAnsi="Times New Roman"/>
          <w:sz w:val="24"/>
          <w:szCs w:val="28"/>
        </w:rPr>
        <w:t xml:space="preserve"> </w:t>
      </w:r>
    </w:p>
    <w:p w:rsidR="001E445D" w:rsidRPr="00460119" w:rsidRDefault="001E445D" w:rsidP="001E445D">
      <w:pPr>
        <w:pStyle w:val="aff2"/>
        <w:spacing w:after="0" w:line="240" w:lineRule="auto"/>
        <w:ind w:left="0" w:firstLine="709"/>
        <w:jc w:val="both"/>
        <w:rPr>
          <w:rFonts w:ascii="Times New Roman" w:hAnsi="Times New Roman"/>
          <w:sz w:val="24"/>
          <w:szCs w:val="28"/>
        </w:rPr>
      </w:pPr>
    </w:p>
    <w:p w:rsidR="001E445D" w:rsidRPr="00DE50DC" w:rsidRDefault="001E445D" w:rsidP="001E445D">
      <w:pPr>
        <w:rPr>
          <w:sz w:val="28"/>
          <w:szCs w:val="28"/>
        </w:rPr>
      </w:pPr>
    </w:p>
    <w:tbl>
      <w:tblPr>
        <w:tblW w:w="0" w:type="auto"/>
        <w:jc w:val="center"/>
        <w:tblLook w:val="0000" w:firstRow="0" w:lastRow="0" w:firstColumn="0" w:lastColumn="0" w:noHBand="0" w:noVBand="0"/>
      </w:tblPr>
      <w:tblGrid>
        <w:gridCol w:w="2076"/>
        <w:gridCol w:w="4332"/>
        <w:gridCol w:w="2936"/>
      </w:tblGrid>
      <w:tr w:rsidR="001E445D" w:rsidRPr="00DE50DC" w:rsidTr="00EE3448">
        <w:trPr>
          <w:cantSplit/>
          <w:trHeight w:val="2657"/>
          <w:jc w:val="center"/>
        </w:trPr>
        <w:tc>
          <w:tcPr>
            <w:tcW w:w="2076" w:type="dxa"/>
            <w:tcBorders>
              <w:top w:val="single" w:sz="4" w:space="0" w:color="auto"/>
              <w:left w:val="single" w:sz="4" w:space="0" w:color="auto"/>
              <w:bottom w:val="single" w:sz="4" w:space="0" w:color="auto"/>
              <w:right w:val="single" w:sz="4" w:space="0" w:color="auto"/>
            </w:tcBorders>
            <w:shd w:val="clear" w:color="auto" w:fill="auto"/>
            <w:vAlign w:val="center"/>
          </w:tcPr>
          <w:p w:rsidR="001E445D" w:rsidRPr="00DE50DC" w:rsidRDefault="001E445D" w:rsidP="00EC4281">
            <w:pPr>
              <w:ind w:right="-138" w:firstLine="0"/>
              <w:jc w:val="center"/>
              <w:rPr>
                <w:b/>
                <w:sz w:val="28"/>
                <w:szCs w:val="28"/>
              </w:rPr>
            </w:pPr>
            <w:r>
              <w:t>Индекс</w:t>
            </w:r>
            <w:r w:rsidRPr="00F90AA7">
              <w:t xml:space="preserve"> территориальной зоны, установленной правилами землепользования и застройки муниципального образования</w:t>
            </w:r>
          </w:p>
        </w:tc>
        <w:tc>
          <w:tcPr>
            <w:tcW w:w="4332" w:type="dxa"/>
            <w:tcBorders>
              <w:top w:val="single" w:sz="4" w:space="0" w:color="auto"/>
              <w:left w:val="single" w:sz="4" w:space="0" w:color="auto"/>
              <w:bottom w:val="single" w:sz="4" w:space="0" w:color="auto"/>
              <w:right w:val="single" w:sz="4" w:space="0" w:color="auto"/>
            </w:tcBorders>
            <w:vAlign w:val="center"/>
          </w:tcPr>
          <w:p w:rsidR="001E445D" w:rsidRPr="00DE50DC" w:rsidRDefault="001E445D" w:rsidP="00EC4281">
            <w:pPr>
              <w:tabs>
                <w:tab w:val="left" w:pos="7713"/>
              </w:tabs>
              <w:ind w:left="-81" w:firstLine="344"/>
              <w:jc w:val="center"/>
              <w:rPr>
                <w:b/>
                <w:sz w:val="28"/>
                <w:szCs w:val="28"/>
              </w:rPr>
            </w:pPr>
            <w:r w:rsidRPr="00F90AA7">
              <w:t>Наименование территориальной зоны, установленной правилами землепользования и застройки муниципального образования</w:t>
            </w:r>
          </w:p>
        </w:tc>
        <w:tc>
          <w:tcPr>
            <w:tcW w:w="2936" w:type="dxa"/>
            <w:tcBorders>
              <w:top w:val="single" w:sz="4" w:space="0" w:color="auto"/>
              <w:left w:val="single" w:sz="4" w:space="0" w:color="auto"/>
              <w:bottom w:val="single" w:sz="4" w:space="0" w:color="auto"/>
              <w:right w:val="single" w:sz="4" w:space="0" w:color="auto"/>
            </w:tcBorders>
          </w:tcPr>
          <w:p w:rsidR="00EE3448" w:rsidRDefault="00EE3448" w:rsidP="00EE3448">
            <w:r>
              <w:t xml:space="preserve">Новый </w:t>
            </w:r>
            <w:r w:rsidR="001E445D">
              <w:t>Индекс</w:t>
            </w:r>
            <w:r>
              <w:t>.</w:t>
            </w:r>
          </w:p>
          <w:p w:rsidR="001E445D" w:rsidRDefault="001E445D" w:rsidP="00EE3448">
            <w:r w:rsidRPr="00F90AA7">
              <w:t>Наименование территориальной зоны цифровой версии, размещаемой в ГИС ОГД</w:t>
            </w:r>
            <w:r>
              <w:t xml:space="preserve"> </w:t>
            </w:r>
          </w:p>
          <w:p w:rsidR="001E445D" w:rsidRPr="00F90AA7" w:rsidRDefault="001E445D" w:rsidP="00EC4281">
            <w:pPr>
              <w:jc w:val="center"/>
            </w:pPr>
            <w:r w:rsidRPr="005157F5">
              <w:t>TerritorialZone</w:t>
            </w:r>
            <w:r>
              <w:t xml:space="preserve"> (</w:t>
            </w:r>
            <w:r w:rsidRPr="00116884">
              <w:t>CLASSID</w:t>
            </w:r>
            <w:r>
              <w:t>)</w:t>
            </w:r>
          </w:p>
          <w:p w:rsidR="001E445D" w:rsidRPr="00DE50DC" w:rsidRDefault="001E445D" w:rsidP="00EC4281">
            <w:pPr>
              <w:tabs>
                <w:tab w:val="left" w:pos="7713"/>
              </w:tabs>
              <w:ind w:left="-81" w:firstLine="344"/>
              <w:jc w:val="center"/>
              <w:rPr>
                <w:b/>
                <w:sz w:val="28"/>
                <w:szCs w:val="28"/>
              </w:rPr>
            </w:pPr>
          </w:p>
        </w:tc>
      </w:tr>
      <w:tr w:rsidR="001E445D" w:rsidRPr="001E445D" w:rsidTr="001E445D">
        <w:trPr>
          <w:jc w:val="center"/>
        </w:trPr>
        <w:tc>
          <w:tcPr>
            <w:tcW w:w="6408" w:type="dxa"/>
            <w:gridSpan w:val="2"/>
            <w:tcBorders>
              <w:top w:val="single" w:sz="4" w:space="0" w:color="auto"/>
              <w:left w:val="single" w:sz="4" w:space="0" w:color="auto"/>
              <w:bottom w:val="single" w:sz="4" w:space="0" w:color="auto"/>
              <w:right w:val="single" w:sz="4" w:space="0" w:color="auto"/>
            </w:tcBorders>
            <w:vAlign w:val="center"/>
          </w:tcPr>
          <w:p w:rsidR="001E445D" w:rsidRPr="001E445D" w:rsidRDefault="00EE3448" w:rsidP="00EC4281">
            <w:pPr>
              <w:tabs>
                <w:tab w:val="left" w:pos="7713"/>
              </w:tabs>
              <w:ind w:left="-81" w:right="-138" w:firstLine="344"/>
              <w:jc w:val="center"/>
              <w:rPr>
                <w:b/>
                <w:sz w:val="22"/>
                <w:szCs w:val="22"/>
              </w:rPr>
            </w:pPr>
            <w:r w:rsidRPr="004204BA">
              <w:rPr>
                <w:b/>
                <w:bCs/>
                <w:sz w:val="23"/>
                <w:szCs w:val="23"/>
                <w:lang w:eastAsia="ar-SA"/>
              </w:rPr>
              <w:t>Производственные зоны, зоны инженерной и транспортной инфраструктур</w:t>
            </w:r>
          </w:p>
        </w:tc>
        <w:tc>
          <w:tcPr>
            <w:tcW w:w="2936" w:type="dxa"/>
            <w:tcBorders>
              <w:top w:val="single" w:sz="4" w:space="0" w:color="auto"/>
              <w:left w:val="single" w:sz="4" w:space="0" w:color="auto"/>
              <w:bottom w:val="single" w:sz="4" w:space="0" w:color="auto"/>
              <w:right w:val="single" w:sz="4" w:space="0" w:color="auto"/>
            </w:tcBorders>
          </w:tcPr>
          <w:p w:rsidR="001E445D" w:rsidRPr="001E445D" w:rsidRDefault="001E445D" w:rsidP="00EC4281">
            <w:pPr>
              <w:tabs>
                <w:tab w:val="left" w:pos="7713"/>
              </w:tabs>
              <w:ind w:left="-81" w:right="-138" w:firstLine="344"/>
              <w:jc w:val="center"/>
              <w:rPr>
                <w:b/>
                <w:sz w:val="22"/>
                <w:szCs w:val="22"/>
              </w:rPr>
            </w:pPr>
          </w:p>
        </w:tc>
      </w:tr>
      <w:tr w:rsidR="001E445D"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1E445D" w:rsidRPr="001E445D" w:rsidRDefault="00EE3448" w:rsidP="00EC4281">
            <w:pPr>
              <w:ind w:right="-138" w:firstLine="0"/>
              <w:jc w:val="center"/>
              <w:rPr>
                <w:b/>
                <w:sz w:val="22"/>
                <w:szCs w:val="22"/>
              </w:rPr>
            </w:pPr>
            <w:r>
              <w:rPr>
                <w:b/>
                <w:sz w:val="22"/>
                <w:szCs w:val="22"/>
              </w:rPr>
              <w:t>П-2</w:t>
            </w:r>
          </w:p>
        </w:tc>
        <w:tc>
          <w:tcPr>
            <w:tcW w:w="4332" w:type="dxa"/>
            <w:tcBorders>
              <w:top w:val="single" w:sz="4" w:space="0" w:color="auto"/>
              <w:left w:val="single" w:sz="4" w:space="0" w:color="auto"/>
              <w:bottom w:val="single" w:sz="4" w:space="0" w:color="auto"/>
              <w:right w:val="single" w:sz="4" w:space="0" w:color="auto"/>
            </w:tcBorders>
          </w:tcPr>
          <w:p w:rsidR="001E445D" w:rsidRPr="001E445D" w:rsidRDefault="001E445D" w:rsidP="00EC4281">
            <w:pPr>
              <w:tabs>
                <w:tab w:val="left" w:pos="7713"/>
              </w:tabs>
              <w:ind w:left="-81" w:firstLine="344"/>
              <w:rPr>
                <w:sz w:val="22"/>
                <w:szCs w:val="22"/>
              </w:rPr>
            </w:pPr>
            <w:r w:rsidRPr="001E445D">
              <w:rPr>
                <w:sz w:val="22"/>
                <w:szCs w:val="22"/>
              </w:rPr>
              <w:t>Производственная зона легкой и строительной промышленности</w:t>
            </w:r>
          </w:p>
        </w:tc>
        <w:tc>
          <w:tcPr>
            <w:tcW w:w="2936" w:type="dxa"/>
            <w:tcBorders>
              <w:top w:val="single" w:sz="4" w:space="0" w:color="auto"/>
              <w:left w:val="single" w:sz="4" w:space="0" w:color="auto"/>
              <w:bottom w:val="single" w:sz="4" w:space="0" w:color="auto"/>
              <w:right w:val="single" w:sz="4" w:space="0" w:color="auto"/>
            </w:tcBorders>
          </w:tcPr>
          <w:p w:rsidR="001E445D" w:rsidRPr="001E445D" w:rsidRDefault="001E445D" w:rsidP="00EC4281">
            <w:pPr>
              <w:tabs>
                <w:tab w:val="left" w:pos="7713"/>
              </w:tabs>
              <w:ind w:left="-81" w:firstLine="344"/>
              <w:rPr>
                <w:sz w:val="22"/>
                <w:szCs w:val="22"/>
              </w:rPr>
            </w:pPr>
            <w:r w:rsidRPr="001E445D">
              <w:rPr>
                <w:bCs/>
                <w:sz w:val="22"/>
                <w:szCs w:val="22"/>
              </w:rPr>
              <w:t>П</w:t>
            </w:r>
            <w:r w:rsidR="00EE3448">
              <w:rPr>
                <w:bCs/>
                <w:sz w:val="22"/>
                <w:szCs w:val="22"/>
              </w:rPr>
              <w:t>.1</w:t>
            </w:r>
            <w:r w:rsidRPr="001E445D">
              <w:rPr>
                <w:bCs/>
                <w:sz w:val="22"/>
                <w:szCs w:val="22"/>
              </w:rPr>
              <w:t xml:space="preserve">- </w:t>
            </w:r>
            <w:r w:rsidR="00EE3448" w:rsidRPr="004204BA">
              <w:rPr>
                <w:sz w:val="23"/>
                <w:szCs w:val="23"/>
                <w:lang w:eastAsia="ar-SA"/>
              </w:rPr>
              <w:t xml:space="preserve">Производственная зона с размещением объектов </w:t>
            </w:r>
            <w:r w:rsidR="00EE3448" w:rsidRPr="004204BA">
              <w:rPr>
                <w:sz w:val="23"/>
                <w:szCs w:val="23"/>
                <w:lang w:val="en-US" w:eastAsia="ar-SA"/>
              </w:rPr>
              <w:t>I</w:t>
            </w:r>
            <w:r w:rsidR="00EE3448" w:rsidRPr="004204BA">
              <w:rPr>
                <w:sz w:val="23"/>
                <w:szCs w:val="23"/>
                <w:lang w:eastAsia="ar-SA"/>
              </w:rPr>
              <w:t>-</w:t>
            </w:r>
            <w:r w:rsidR="00EE3448" w:rsidRPr="004204BA">
              <w:rPr>
                <w:sz w:val="23"/>
                <w:szCs w:val="23"/>
                <w:lang w:val="en-US" w:eastAsia="ar-SA"/>
              </w:rPr>
              <w:t>V</w:t>
            </w:r>
            <w:r w:rsidR="00EE3448" w:rsidRPr="004204BA">
              <w:rPr>
                <w:sz w:val="23"/>
                <w:szCs w:val="23"/>
                <w:lang w:eastAsia="ar-SA"/>
              </w:rPr>
              <w:t xml:space="preserve"> класса опасности (СЗЗ до 1000м)</w:t>
            </w:r>
            <w:r w:rsidR="00EE3448">
              <w:rPr>
                <w:sz w:val="23"/>
                <w:szCs w:val="23"/>
                <w:lang w:eastAsia="ar-SA"/>
              </w:rPr>
              <w:t xml:space="preserve"> </w:t>
            </w:r>
            <w:r w:rsidRPr="001E445D">
              <w:rPr>
                <w:sz w:val="22"/>
                <w:szCs w:val="22"/>
              </w:rPr>
              <w:t>CLASSID: 701020401</w:t>
            </w: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Default="00EE3448" w:rsidP="00EE3448">
            <w:pPr>
              <w:rPr>
                <w:b/>
              </w:rPr>
            </w:pPr>
            <w:r>
              <w:rPr>
                <w:b/>
              </w:rPr>
              <w:t>П-3</w:t>
            </w:r>
          </w:p>
        </w:tc>
        <w:tc>
          <w:tcPr>
            <w:tcW w:w="4332" w:type="dxa"/>
            <w:tcBorders>
              <w:top w:val="single" w:sz="4" w:space="0" w:color="auto"/>
              <w:left w:val="single" w:sz="4" w:space="0" w:color="auto"/>
              <w:bottom w:val="single" w:sz="4" w:space="0" w:color="auto"/>
              <w:right w:val="single" w:sz="4" w:space="0" w:color="auto"/>
            </w:tcBorders>
          </w:tcPr>
          <w:p w:rsidR="00EE3448" w:rsidRDefault="00EE3448" w:rsidP="00EE3448">
            <w:pPr>
              <w:tabs>
                <w:tab w:val="left" w:pos="7713"/>
              </w:tabs>
              <w:ind w:left="-81" w:firstLine="344"/>
              <w:rPr>
                <w:sz w:val="23"/>
                <w:szCs w:val="23"/>
                <w:lang w:eastAsia="ar-SA"/>
              </w:rPr>
            </w:pPr>
            <w:r>
              <w:t xml:space="preserve">Производственная зона </w:t>
            </w:r>
            <w:r>
              <w:rPr>
                <w:sz w:val="23"/>
                <w:szCs w:val="23"/>
                <w:lang w:eastAsia="ar-SA"/>
              </w:rPr>
              <w:t>нефтехимической промышленности</w:t>
            </w:r>
          </w:p>
          <w:p w:rsidR="00EE3448" w:rsidRDefault="00EE3448" w:rsidP="00EE3448"/>
        </w:tc>
        <w:tc>
          <w:tcPr>
            <w:tcW w:w="2936" w:type="dxa"/>
            <w:tcBorders>
              <w:top w:val="single" w:sz="4" w:space="0" w:color="auto"/>
              <w:left w:val="single" w:sz="4" w:space="0" w:color="auto"/>
              <w:bottom w:val="single" w:sz="4" w:space="0" w:color="auto"/>
              <w:right w:val="single" w:sz="4" w:space="0" w:color="auto"/>
            </w:tcBorders>
          </w:tcPr>
          <w:p w:rsidR="00EE3448" w:rsidRDefault="00EE3448" w:rsidP="00EE3448">
            <w:pPr>
              <w:tabs>
                <w:tab w:val="left" w:pos="7713"/>
              </w:tabs>
              <w:ind w:left="-81" w:firstLine="344"/>
              <w:rPr>
                <w:sz w:val="23"/>
                <w:szCs w:val="23"/>
                <w:lang w:eastAsia="ar-SA"/>
              </w:rPr>
            </w:pPr>
            <w:r w:rsidRPr="001E445D">
              <w:rPr>
                <w:bCs/>
                <w:sz w:val="22"/>
                <w:szCs w:val="22"/>
              </w:rPr>
              <w:t xml:space="preserve">П- </w:t>
            </w:r>
            <w:r w:rsidRPr="004204BA">
              <w:rPr>
                <w:sz w:val="23"/>
                <w:szCs w:val="23"/>
                <w:lang w:eastAsia="ar-SA"/>
              </w:rPr>
              <w:t>Производственная зона</w:t>
            </w:r>
          </w:p>
          <w:p w:rsidR="00EE3448" w:rsidRPr="001E445D" w:rsidRDefault="00EE3448" w:rsidP="00EE3448">
            <w:pPr>
              <w:tabs>
                <w:tab w:val="left" w:pos="7713"/>
              </w:tabs>
              <w:ind w:left="-81" w:firstLine="344"/>
              <w:rPr>
                <w:bCs/>
                <w:sz w:val="22"/>
                <w:szCs w:val="22"/>
              </w:rPr>
            </w:pPr>
            <w:r>
              <w:rPr>
                <w:sz w:val="23"/>
                <w:szCs w:val="23"/>
                <w:lang w:eastAsia="ar-SA"/>
              </w:rPr>
              <w:t xml:space="preserve"> </w:t>
            </w:r>
            <w:r w:rsidRPr="001E445D">
              <w:rPr>
                <w:sz w:val="22"/>
                <w:szCs w:val="22"/>
              </w:rPr>
              <w:t>CLASSID: 7010204</w:t>
            </w:r>
            <w:r>
              <w:rPr>
                <w:sz w:val="22"/>
                <w:szCs w:val="22"/>
              </w:rPr>
              <w:t>0</w:t>
            </w:r>
            <w:r w:rsidRPr="001E445D">
              <w:rPr>
                <w:sz w:val="22"/>
                <w:szCs w:val="22"/>
              </w:rPr>
              <w:t>1</w:t>
            </w: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Default="00EE3448" w:rsidP="00EE3448">
            <w:pPr>
              <w:ind w:right="-138" w:firstLine="0"/>
              <w:jc w:val="center"/>
              <w:rPr>
                <w:b/>
                <w:sz w:val="22"/>
                <w:szCs w:val="22"/>
              </w:rPr>
            </w:pPr>
            <w:r>
              <w:rPr>
                <w:b/>
                <w:sz w:val="22"/>
                <w:szCs w:val="22"/>
              </w:rPr>
              <w:t>КБ-1</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t>Зона коммунально-бытового  назначения.</w:t>
            </w:r>
          </w:p>
        </w:tc>
        <w:tc>
          <w:tcPr>
            <w:tcW w:w="2936" w:type="dxa"/>
            <w:tcBorders>
              <w:top w:val="single" w:sz="4" w:space="0" w:color="auto"/>
              <w:left w:val="single" w:sz="4" w:space="0" w:color="auto"/>
              <w:bottom w:val="single" w:sz="4" w:space="0" w:color="auto"/>
              <w:right w:val="single" w:sz="4" w:space="0" w:color="auto"/>
            </w:tcBorders>
          </w:tcPr>
          <w:p w:rsidR="00EE3448" w:rsidRDefault="00EE3448" w:rsidP="00EE3448">
            <w:pPr>
              <w:tabs>
                <w:tab w:val="left" w:pos="7713"/>
              </w:tabs>
              <w:ind w:left="-81" w:firstLine="344"/>
              <w:rPr>
                <w:sz w:val="23"/>
                <w:szCs w:val="23"/>
                <w:lang w:eastAsia="ar-SA"/>
              </w:rPr>
            </w:pPr>
            <w:r w:rsidRPr="001E445D">
              <w:rPr>
                <w:bCs/>
                <w:sz w:val="22"/>
                <w:szCs w:val="22"/>
              </w:rPr>
              <w:t>П</w:t>
            </w:r>
            <w:r>
              <w:rPr>
                <w:bCs/>
                <w:sz w:val="22"/>
                <w:szCs w:val="22"/>
              </w:rPr>
              <w:t>.6</w:t>
            </w:r>
            <w:r w:rsidRPr="001E445D">
              <w:rPr>
                <w:bCs/>
                <w:sz w:val="22"/>
                <w:szCs w:val="22"/>
              </w:rPr>
              <w:t xml:space="preserve">- </w:t>
            </w:r>
            <w:r w:rsidRPr="004204BA">
              <w:rPr>
                <w:sz w:val="23"/>
                <w:szCs w:val="23"/>
                <w:lang w:eastAsia="ar-SA"/>
              </w:rPr>
              <w:t>Коммунально-складская зона</w:t>
            </w:r>
          </w:p>
          <w:p w:rsidR="00EE3448" w:rsidRPr="001E445D" w:rsidRDefault="00EE3448" w:rsidP="00EE3448">
            <w:pPr>
              <w:tabs>
                <w:tab w:val="left" w:pos="7713"/>
              </w:tabs>
              <w:ind w:left="-81" w:firstLine="344"/>
              <w:rPr>
                <w:bCs/>
                <w:sz w:val="22"/>
                <w:szCs w:val="22"/>
              </w:rPr>
            </w:pPr>
            <w:r>
              <w:rPr>
                <w:sz w:val="22"/>
                <w:szCs w:val="22"/>
              </w:rPr>
              <w:t>CLASSID: 701020402</w:t>
            </w: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ind w:right="-138" w:firstLine="0"/>
              <w:jc w:val="center"/>
              <w:rPr>
                <w:b/>
                <w:sz w:val="22"/>
                <w:szCs w:val="22"/>
              </w:rPr>
            </w:pPr>
            <w:r>
              <w:rPr>
                <w:b/>
              </w:rPr>
              <w:t>ИТ-1</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rsidRPr="001E445D">
              <w:rPr>
                <w:sz w:val="22"/>
                <w:szCs w:val="22"/>
              </w:rPr>
              <w:t>Зона транспортной инфраструктуры</w:t>
            </w:r>
          </w:p>
        </w:tc>
        <w:tc>
          <w:tcPr>
            <w:tcW w:w="2936"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rsidRPr="001E445D">
              <w:rPr>
                <w:bCs/>
                <w:sz w:val="22"/>
                <w:szCs w:val="22"/>
              </w:rPr>
              <w:t xml:space="preserve">Т- Зона транспортной инфраструктуры </w:t>
            </w:r>
            <w:r w:rsidRPr="001E445D">
              <w:rPr>
                <w:sz w:val="22"/>
                <w:szCs w:val="22"/>
              </w:rPr>
              <w:t>CLASSID: 701020405</w:t>
            </w: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ind w:right="-138" w:firstLine="0"/>
              <w:jc w:val="center"/>
              <w:rPr>
                <w:b/>
                <w:sz w:val="22"/>
                <w:szCs w:val="22"/>
              </w:rPr>
            </w:pPr>
            <w:r>
              <w:rPr>
                <w:b/>
              </w:rPr>
              <w:t>ИТ-2</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rsidRPr="001E445D">
              <w:rPr>
                <w:sz w:val="22"/>
                <w:szCs w:val="22"/>
              </w:rPr>
              <w:t>Зона инженерной инфраструктуры</w:t>
            </w:r>
          </w:p>
        </w:tc>
        <w:tc>
          <w:tcPr>
            <w:tcW w:w="2936"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pStyle w:val="aff2"/>
              <w:ind w:left="0"/>
              <w:rPr>
                <w:rFonts w:ascii="Times New Roman" w:hAnsi="Times New Roman"/>
                <w:bCs/>
              </w:rPr>
            </w:pPr>
            <w:r w:rsidRPr="001E445D">
              <w:rPr>
                <w:rFonts w:ascii="Times New Roman" w:hAnsi="Times New Roman"/>
                <w:bCs/>
              </w:rPr>
              <w:t xml:space="preserve">И- Зона инженерной инфраструктуры </w:t>
            </w:r>
            <w:r w:rsidRPr="001E445D">
              <w:rPr>
                <w:rFonts w:ascii="Times New Roman" w:hAnsi="Times New Roman"/>
              </w:rPr>
              <w:t>CLASSID: 701020404</w:t>
            </w:r>
          </w:p>
        </w:tc>
      </w:tr>
      <w:tr w:rsidR="00EE3448" w:rsidRPr="001E445D" w:rsidTr="001E445D">
        <w:trPr>
          <w:jc w:val="center"/>
        </w:trPr>
        <w:tc>
          <w:tcPr>
            <w:tcW w:w="6408" w:type="dxa"/>
            <w:gridSpan w:val="2"/>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tabs>
                <w:tab w:val="left" w:pos="7713"/>
              </w:tabs>
              <w:ind w:left="-81" w:right="-138" w:firstLine="344"/>
              <w:jc w:val="center"/>
              <w:rPr>
                <w:b/>
                <w:sz w:val="22"/>
                <w:szCs w:val="22"/>
              </w:rPr>
            </w:pPr>
            <w:r w:rsidRPr="001E445D">
              <w:rPr>
                <w:b/>
                <w:sz w:val="22"/>
                <w:szCs w:val="22"/>
              </w:rPr>
              <w:t>Зоны сельскохозяйственного использования</w:t>
            </w:r>
          </w:p>
        </w:tc>
        <w:tc>
          <w:tcPr>
            <w:tcW w:w="2936"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right="-138" w:firstLine="344"/>
              <w:jc w:val="center"/>
              <w:rPr>
                <w:b/>
                <w:sz w:val="22"/>
                <w:szCs w:val="22"/>
              </w:rPr>
            </w:pP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ind w:right="-138" w:firstLine="0"/>
              <w:jc w:val="center"/>
              <w:rPr>
                <w:b/>
                <w:sz w:val="22"/>
                <w:szCs w:val="22"/>
              </w:rPr>
            </w:pPr>
            <w:r w:rsidRPr="001E445D">
              <w:rPr>
                <w:b/>
                <w:sz w:val="22"/>
                <w:szCs w:val="22"/>
              </w:rPr>
              <w:t>Сх</w:t>
            </w:r>
            <w:r>
              <w:rPr>
                <w:b/>
                <w:sz w:val="22"/>
                <w:szCs w:val="22"/>
              </w:rPr>
              <w:t>-2</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rsidRPr="001E445D">
              <w:rPr>
                <w:sz w:val="22"/>
                <w:szCs w:val="22"/>
              </w:rPr>
              <w:t>Зона сельскохозяйственного использования в н.п.</w:t>
            </w:r>
          </w:p>
        </w:tc>
        <w:tc>
          <w:tcPr>
            <w:tcW w:w="2936" w:type="dxa"/>
            <w:tcBorders>
              <w:top w:val="single" w:sz="4" w:space="0" w:color="auto"/>
              <w:left w:val="single" w:sz="4" w:space="0" w:color="auto"/>
              <w:bottom w:val="single" w:sz="4" w:space="0" w:color="auto"/>
              <w:right w:val="single" w:sz="4" w:space="0" w:color="auto"/>
            </w:tcBorders>
          </w:tcPr>
          <w:p w:rsidR="00EE3448" w:rsidRDefault="00EE3448" w:rsidP="00EE3448">
            <w:pPr>
              <w:tabs>
                <w:tab w:val="left" w:pos="7713"/>
              </w:tabs>
              <w:ind w:left="-81" w:firstLine="344"/>
              <w:jc w:val="left"/>
              <w:rPr>
                <w:sz w:val="22"/>
                <w:szCs w:val="22"/>
              </w:rPr>
            </w:pPr>
            <w:r w:rsidRPr="001E445D">
              <w:rPr>
                <w:bCs/>
                <w:sz w:val="22"/>
                <w:szCs w:val="22"/>
              </w:rPr>
              <w:t>СХ- Зоны сельскохозяйственного использования</w:t>
            </w:r>
            <w:r w:rsidRPr="001E445D">
              <w:rPr>
                <w:sz w:val="22"/>
                <w:szCs w:val="22"/>
              </w:rPr>
              <w:t xml:space="preserve"> </w:t>
            </w:r>
          </w:p>
          <w:p w:rsidR="00EE3448" w:rsidRPr="001E445D" w:rsidRDefault="00EE3448" w:rsidP="00EE3448">
            <w:pPr>
              <w:tabs>
                <w:tab w:val="left" w:pos="7713"/>
              </w:tabs>
              <w:ind w:left="-81" w:firstLine="344"/>
              <w:jc w:val="left"/>
              <w:rPr>
                <w:sz w:val="22"/>
                <w:szCs w:val="22"/>
              </w:rPr>
            </w:pPr>
            <w:r w:rsidRPr="001E445D">
              <w:rPr>
                <w:sz w:val="22"/>
                <w:szCs w:val="22"/>
              </w:rPr>
              <w:t>CLASSID: 701020500</w:t>
            </w: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ind w:right="-138" w:firstLine="0"/>
              <w:jc w:val="center"/>
              <w:rPr>
                <w:b/>
                <w:sz w:val="22"/>
                <w:szCs w:val="22"/>
              </w:rPr>
            </w:pPr>
            <w:r>
              <w:rPr>
                <w:b/>
              </w:rPr>
              <w:t>СХ-3</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rPr>
                <w:sz w:val="22"/>
                <w:szCs w:val="22"/>
              </w:rPr>
            </w:pPr>
            <w:r>
              <w:t>Зона сельскохозяйственного использования совмещенная с зоной недропользования</w:t>
            </w:r>
          </w:p>
        </w:tc>
        <w:tc>
          <w:tcPr>
            <w:tcW w:w="2936" w:type="dxa"/>
            <w:tcBorders>
              <w:top w:val="single" w:sz="4" w:space="0" w:color="auto"/>
              <w:left w:val="single" w:sz="4" w:space="0" w:color="auto"/>
              <w:bottom w:val="single" w:sz="4" w:space="0" w:color="auto"/>
              <w:right w:val="single" w:sz="4" w:space="0" w:color="auto"/>
            </w:tcBorders>
          </w:tcPr>
          <w:p w:rsidR="00EE3448" w:rsidRDefault="00EE3448" w:rsidP="00EE3448">
            <w:pPr>
              <w:pStyle w:val="aff2"/>
              <w:ind w:left="0"/>
              <w:rPr>
                <w:rFonts w:ascii="Times New Roman" w:hAnsi="Times New Roman"/>
                <w:sz w:val="23"/>
                <w:szCs w:val="23"/>
                <w:lang w:eastAsia="ar-SA"/>
              </w:rPr>
            </w:pPr>
            <w:r>
              <w:rPr>
                <w:rFonts w:ascii="Times New Roman" w:hAnsi="Times New Roman"/>
                <w:bCs/>
              </w:rPr>
              <w:t>СХ.4</w:t>
            </w:r>
            <w:r w:rsidRPr="001E445D">
              <w:rPr>
                <w:rFonts w:ascii="Times New Roman" w:hAnsi="Times New Roman"/>
                <w:bCs/>
              </w:rPr>
              <w:t xml:space="preserve">- </w:t>
            </w:r>
            <w:r w:rsidRPr="004204BA">
              <w:rPr>
                <w:rFonts w:ascii="Times New Roman" w:hAnsi="Times New Roman"/>
                <w:sz w:val="23"/>
                <w:szCs w:val="23"/>
                <w:lang w:eastAsia="ar-SA"/>
              </w:rPr>
              <w:t>Иные зоны сельскохозяйственного назначения</w:t>
            </w:r>
          </w:p>
          <w:p w:rsidR="00EE3448" w:rsidRPr="001E445D" w:rsidRDefault="00EE3448" w:rsidP="00EE3448">
            <w:pPr>
              <w:pStyle w:val="aff2"/>
              <w:ind w:left="0"/>
              <w:rPr>
                <w:rFonts w:ascii="Times New Roman" w:hAnsi="Times New Roman"/>
              </w:rPr>
            </w:pPr>
            <w:r w:rsidRPr="001E445D">
              <w:rPr>
                <w:rFonts w:ascii="Times New Roman" w:hAnsi="Times New Roman"/>
              </w:rPr>
              <w:t xml:space="preserve"> CLASSID: </w:t>
            </w:r>
            <w:r>
              <w:rPr>
                <w:rFonts w:ascii="Times New Roman" w:hAnsi="Times New Roman"/>
              </w:rPr>
              <w:t>7</w:t>
            </w:r>
            <w:r w:rsidRPr="001E445D">
              <w:rPr>
                <w:rFonts w:ascii="Times New Roman" w:hAnsi="Times New Roman"/>
              </w:rPr>
              <w:t>0102050</w:t>
            </w:r>
            <w:r>
              <w:rPr>
                <w:rFonts w:ascii="Times New Roman" w:hAnsi="Times New Roman"/>
              </w:rPr>
              <w:t>4</w:t>
            </w:r>
          </w:p>
        </w:tc>
      </w:tr>
      <w:tr w:rsidR="00EE3448" w:rsidRPr="001E445D" w:rsidTr="001E445D">
        <w:trPr>
          <w:jc w:val="center"/>
        </w:trPr>
        <w:tc>
          <w:tcPr>
            <w:tcW w:w="6408" w:type="dxa"/>
            <w:gridSpan w:val="2"/>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tabs>
                <w:tab w:val="left" w:pos="7713"/>
              </w:tabs>
              <w:ind w:left="-81" w:firstLine="344"/>
              <w:jc w:val="center"/>
              <w:rPr>
                <w:sz w:val="22"/>
                <w:szCs w:val="22"/>
              </w:rPr>
            </w:pPr>
            <w:r w:rsidRPr="001E445D">
              <w:rPr>
                <w:b/>
                <w:sz w:val="22"/>
                <w:szCs w:val="22"/>
              </w:rPr>
              <w:t>Рекреационные зоны</w:t>
            </w:r>
          </w:p>
        </w:tc>
        <w:tc>
          <w:tcPr>
            <w:tcW w:w="2936" w:type="dxa"/>
            <w:tcBorders>
              <w:top w:val="single" w:sz="4" w:space="0" w:color="auto"/>
              <w:left w:val="single" w:sz="4" w:space="0" w:color="auto"/>
              <w:bottom w:val="single" w:sz="4" w:space="0" w:color="auto"/>
              <w:right w:val="single" w:sz="4" w:space="0" w:color="auto"/>
            </w:tcBorders>
          </w:tcPr>
          <w:p w:rsidR="00EE3448" w:rsidRPr="001E445D" w:rsidRDefault="00EE3448" w:rsidP="00EE3448">
            <w:pPr>
              <w:tabs>
                <w:tab w:val="left" w:pos="7713"/>
              </w:tabs>
              <w:ind w:left="-81" w:firstLine="344"/>
              <w:jc w:val="center"/>
              <w:rPr>
                <w:b/>
                <w:sz w:val="22"/>
                <w:szCs w:val="22"/>
              </w:rPr>
            </w:pPr>
          </w:p>
        </w:tc>
      </w:tr>
      <w:tr w:rsidR="00EE3448"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EE3448" w:rsidRPr="001E445D" w:rsidRDefault="00EE3448" w:rsidP="00EE3448">
            <w:pPr>
              <w:ind w:right="-138" w:firstLine="0"/>
              <w:jc w:val="center"/>
              <w:rPr>
                <w:b/>
                <w:sz w:val="22"/>
                <w:szCs w:val="22"/>
              </w:rPr>
            </w:pPr>
            <w:r w:rsidRPr="001E445D">
              <w:rPr>
                <w:b/>
                <w:sz w:val="22"/>
                <w:szCs w:val="22"/>
              </w:rPr>
              <w:t>Р-1</w:t>
            </w:r>
          </w:p>
        </w:tc>
        <w:tc>
          <w:tcPr>
            <w:tcW w:w="4332" w:type="dxa"/>
            <w:tcBorders>
              <w:top w:val="single" w:sz="4" w:space="0" w:color="auto"/>
              <w:left w:val="single" w:sz="4" w:space="0" w:color="auto"/>
              <w:bottom w:val="single" w:sz="4" w:space="0" w:color="auto"/>
              <w:right w:val="single" w:sz="4" w:space="0" w:color="auto"/>
            </w:tcBorders>
          </w:tcPr>
          <w:p w:rsidR="00EE3448" w:rsidRPr="001E445D" w:rsidRDefault="00064450" w:rsidP="00EE3448">
            <w:pPr>
              <w:tabs>
                <w:tab w:val="left" w:pos="7713"/>
              </w:tabs>
              <w:ind w:left="-81" w:firstLine="344"/>
              <w:rPr>
                <w:sz w:val="22"/>
                <w:szCs w:val="22"/>
              </w:rPr>
            </w:pPr>
            <w:r>
              <w:t>Рекреационная зона общего пользования</w:t>
            </w:r>
          </w:p>
        </w:tc>
        <w:tc>
          <w:tcPr>
            <w:tcW w:w="2936" w:type="dxa"/>
            <w:tcBorders>
              <w:top w:val="single" w:sz="4" w:space="0" w:color="auto"/>
              <w:left w:val="single" w:sz="4" w:space="0" w:color="auto"/>
              <w:bottom w:val="single" w:sz="4" w:space="0" w:color="auto"/>
              <w:right w:val="single" w:sz="4" w:space="0" w:color="auto"/>
            </w:tcBorders>
          </w:tcPr>
          <w:p w:rsidR="00064450" w:rsidRDefault="00EE3448" w:rsidP="00EE3448">
            <w:pPr>
              <w:pStyle w:val="aff2"/>
              <w:ind w:left="0"/>
              <w:rPr>
                <w:rFonts w:ascii="Times New Roman" w:hAnsi="Times New Roman"/>
                <w:bCs/>
              </w:rPr>
            </w:pPr>
            <w:r w:rsidRPr="001E445D">
              <w:rPr>
                <w:rFonts w:ascii="Times New Roman" w:hAnsi="Times New Roman"/>
                <w:bCs/>
              </w:rPr>
              <w:t>Р- Зоны рекреационного назначения</w:t>
            </w:r>
          </w:p>
          <w:p w:rsidR="00EE3448" w:rsidRPr="001E445D" w:rsidRDefault="00EE3448" w:rsidP="00EE3448">
            <w:pPr>
              <w:pStyle w:val="aff2"/>
              <w:ind w:left="0"/>
              <w:rPr>
                <w:rFonts w:ascii="Times New Roman" w:hAnsi="Times New Roman"/>
              </w:rPr>
            </w:pPr>
            <w:r w:rsidRPr="001E445D">
              <w:rPr>
                <w:rFonts w:ascii="Times New Roman" w:hAnsi="Times New Roman"/>
              </w:rPr>
              <w:t xml:space="preserve"> CLASSID: </w:t>
            </w:r>
            <w:r w:rsidR="00064450">
              <w:rPr>
                <w:rFonts w:ascii="Times New Roman" w:hAnsi="Times New Roman"/>
              </w:rPr>
              <w:t>701020600</w:t>
            </w:r>
          </w:p>
        </w:tc>
      </w:tr>
      <w:tr w:rsidR="00064450"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064450" w:rsidRDefault="00064450" w:rsidP="00064450">
            <w:pPr>
              <w:jc w:val="center"/>
              <w:rPr>
                <w:b/>
              </w:rPr>
            </w:pPr>
            <w:r>
              <w:rPr>
                <w:b/>
              </w:rPr>
              <w:t>Р-2</w:t>
            </w:r>
          </w:p>
        </w:tc>
        <w:tc>
          <w:tcPr>
            <w:tcW w:w="4332" w:type="dxa"/>
            <w:tcBorders>
              <w:top w:val="single" w:sz="4" w:space="0" w:color="auto"/>
              <w:left w:val="single" w:sz="4" w:space="0" w:color="auto"/>
              <w:bottom w:val="single" w:sz="4" w:space="0" w:color="auto"/>
              <w:right w:val="single" w:sz="4" w:space="0" w:color="auto"/>
            </w:tcBorders>
          </w:tcPr>
          <w:p w:rsidR="00064450" w:rsidRDefault="00064450" w:rsidP="00064450">
            <w:r>
              <w:t>Зона отдыха и туризма</w:t>
            </w:r>
          </w:p>
        </w:tc>
        <w:tc>
          <w:tcPr>
            <w:tcW w:w="2936" w:type="dxa"/>
            <w:tcBorders>
              <w:top w:val="single" w:sz="4" w:space="0" w:color="auto"/>
              <w:left w:val="single" w:sz="4" w:space="0" w:color="auto"/>
              <w:bottom w:val="single" w:sz="4" w:space="0" w:color="auto"/>
              <w:right w:val="single" w:sz="4" w:space="0" w:color="auto"/>
            </w:tcBorders>
          </w:tcPr>
          <w:p w:rsidR="00064450" w:rsidRDefault="00064450" w:rsidP="00064450">
            <w:pPr>
              <w:widowControl w:val="0"/>
              <w:ind w:firstLine="0"/>
              <w:contextualSpacing/>
              <w:rPr>
                <w:sz w:val="23"/>
                <w:szCs w:val="23"/>
                <w:lang w:eastAsia="ar-SA"/>
              </w:rPr>
            </w:pPr>
            <w:r>
              <w:rPr>
                <w:sz w:val="23"/>
                <w:szCs w:val="23"/>
                <w:lang w:eastAsia="ar-SA"/>
              </w:rPr>
              <w:t xml:space="preserve">Р.2- </w:t>
            </w:r>
            <w:r w:rsidRPr="004204BA">
              <w:rPr>
                <w:sz w:val="23"/>
                <w:szCs w:val="23"/>
                <w:lang w:eastAsia="ar-SA"/>
              </w:rPr>
              <w:t>Зона обустройства мест для отдыха</w:t>
            </w:r>
          </w:p>
          <w:p w:rsidR="00064450" w:rsidRPr="004204BA" w:rsidRDefault="00064450" w:rsidP="00064450">
            <w:pPr>
              <w:widowControl w:val="0"/>
              <w:ind w:firstLine="0"/>
              <w:contextualSpacing/>
              <w:rPr>
                <w:sz w:val="23"/>
                <w:szCs w:val="23"/>
                <w:lang w:eastAsia="ar-SA"/>
              </w:rPr>
            </w:pPr>
            <w:r w:rsidRPr="001E445D">
              <w:rPr>
                <w:sz w:val="22"/>
                <w:szCs w:val="22"/>
              </w:rPr>
              <w:t xml:space="preserve">CLASSID: </w:t>
            </w:r>
            <w:r>
              <w:t>701020602</w:t>
            </w:r>
          </w:p>
        </w:tc>
      </w:tr>
      <w:tr w:rsidR="00064450" w:rsidRPr="001E445D" w:rsidTr="001E445D">
        <w:trPr>
          <w:jc w:val="center"/>
        </w:trPr>
        <w:tc>
          <w:tcPr>
            <w:tcW w:w="6408" w:type="dxa"/>
            <w:gridSpan w:val="2"/>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tabs>
                <w:tab w:val="left" w:pos="7713"/>
              </w:tabs>
              <w:ind w:left="-81" w:right="-138" w:firstLine="344"/>
              <w:jc w:val="center"/>
              <w:rPr>
                <w:b/>
                <w:sz w:val="22"/>
                <w:szCs w:val="22"/>
              </w:rPr>
            </w:pPr>
            <w:r w:rsidRPr="001E445D">
              <w:rPr>
                <w:b/>
                <w:sz w:val="22"/>
                <w:szCs w:val="22"/>
              </w:rPr>
              <w:t>Зоны специального назначения</w:t>
            </w:r>
          </w:p>
        </w:tc>
        <w:tc>
          <w:tcPr>
            <w:tcW w:w="2936"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right="-138" w:firstLine="344"/>
              <w:jc w:val="center"/>
              <w:rPr>
                <w:b/>
                <w:sz w:val="22"/>
                <w:szCs w:val="22"/>
              </w:rPr>
            </w:pPr>
          </w:p>
        </w:tc>
      </w:tr>
      <w:tr w:rsidR="00064450"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ind w:right="-138" w:firstLine="0"/>
              <w:jc w:val="center"/>
              <w:rPr>
                <w:b/>
                <w:sz w:val="22"/>
                <w:szCs w:val="22"/>
              </w:rPr>
            </w:pPr>
            <w:r w:rsidRPr="001E445D">
              <w:rPr>
                <w:b/>
                <w:sz w:val="22"/>
                <w:szCs w:val="22"/>
              </w:rPr>
              <w:t>С-1</w:t>
            </w:r>
          </w:p>
        </w:tc>
        <w:tc>
          <w:tcPr>
            <w:tcW w:w="4332"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rPr>
                <w:sz w:val="22"/>
                <w:szCs w:val="22"/>
              </w:rPr>
            </w:pPr>
            <w:r w:rsidRPr="001E445D">
              <w:rPr>
                <w:sz w:val="22"/>
                <w:szCs w:val="22"/>
              </w:rPr>
              <w:t>Зона кладбищ</w:t>
            </w:r>
          </w:p>
        </w:tc>
        <w:tc>
          <w:tcPr>
            <w:tcW w:w="2936"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pStyle w:val="aff2"/>
              <w:ind w:left="0"/>
              <w:rPr>
                <w:rFonts w:ascii="Times New Roman" w:hAnsi="Times New Roman"/>
              </w:rPr>
            </w:pPr>
            <w:r w:rsidRPr="001E445D">
              <w:rPr>
                <w:rFonts w:ascii="Times New Roman" w:hAnsi="Times New Roman"/>
                <w:bCs/>
              </w:rPr>
              <w:t>СН.1- Зона кладбищ и крематориев</w:t>
            </w:r>
            <w:r w:rsidRPr="001E445D">
              <w:rPr>
                <w:rFonts w:ascii="Times New Roman" w:hAnsi="Times New Roman"/>
              </w:rPr>
              <w:t xml:space="preserve"> </w:t>
            </w:r>
          </w:p>
          <w:p w:rsidR="00064450" w:rsidRPr="001E445D" w:rsidRDefault="00064450" w:rsidP="00064450">
            <w:pPr>
              <w:tabs>
                <w:tab w:val="left" w:pos="7713"/>
              </w:tabs>
              <w:ind w:left="-81" w:firstLine="344"/>
              <w:rPr>
                <w:sz w:val="22"/>
                <w:szCs w:val="22"/>
              </w:rPr>
            </w:pPr>
            <w:r w:rsidRPr="001E445D">
              <w:rPr>
                <w:sz w:val="22"/>
                <w:szCs w:val="22"/>
              </w:rPr>
              <w:t>CLASSID: 701020701</w:t>
            </w:r>
          </w:p>
        </w:tc>
      </w:tr>
      <w:tr w:rsidR="00064450"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ind w:right="-138" w:firstLine="0"/>
              <w:jc w:val="center"/>
              <w:rPr>
                <w:b/>
                <w:sz w:val="22"/>
                <w:szCs w:val="22"/>
              </w:rPr>
            </w:pPr>
            <w:r w:rsidRPr="001E445D">
              <w:rPr>
                <w:b/>
                <w:sz w:val="22"/>
                <w:szCs w:val="22"/>
              </w:rPr>
              <w:t>С-</w:t>
            </w:r>
            <w:r w:rsidRPr="001E445D">
              <w:rPr>
                <w:b/>
                <w:sz w:val="22"/>
                <w:szCs w:val="22"/>
                <w:lang w:val="en-US"/>
              </w:rPr>
              <w:t>2</w:t>
            </w:r>
          </w:p>
        </w:tc>
        <w:tc>
          <w:tcPr>
            <w:tcW w:w="4332"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rPr>
                <w:sz w:val="22"/>
                <w:szCs w:val="22"/>
              </w:rPr>
            </w:pPr>
            <w:r w:rsidRPr="001E445D">
              <w:rPr>
                <w:sz w:val="22"/>
                <w:szCs w:val="22"/>
              </w:rPr>
              <w:t>Зона размещения отходов</w:t>
            </w:r>
          </w:p>
        </w:tc>
        <w:tc>
          <w:tcPr>
            <w:tcW w:w="2936"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rPr>
                <w:sz w:val="22"/>
                <w:szCs w:val="22"/>
              </w:rPr>
            </w:pPr>
            <w:r w:rsidRPr="001E445D">
              <w:rPr>
                <w:bCs/>
                <w:sz w:val="22"/>
                <w:szCs w:val="22"/>
              </w:rPr>
              <w:t xml:space="preserve">СН.2- Зона объектов обработки, утилизации, обезвреживания, размещения </w:t>
            </w:r>
            <w:r w:rsidRPr="001E445D">
              <w:rPr>
                <w:bCs/>
                <w:sz w:val="22"/>
                <w:szCs w:val="22"/>
              </w:rPr>
              <w:lastRenderedPageBreak/>
              <w:t>твердых коммунальных отходов</w:t>
            </w:r>
            <w:r w:rsidRPr="001E445D">
              <w:rPr>
                <w:sz w:val="22"/>
                <w:szCs w:val="22"/>
              </w:rPr>
              <w:t xml:space="preserve"> CLASSID: 701020702</w:t>
            </w:r>
          </w:p>
        </w:tc>
      </w:tr>
      <w:tr w:rsidR="00064450" w:rsidRPr="001E445D" w:rsidTr="001E445D">
        <w:trPr>
          <w:jc w:val="center"/>
        </w:trPr>
        <w:tc>
          <w:tcPr>
            <w:tcW w:w="6408" w:type="dxa"/>
            <w:gridSpan w:val="2"/>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tabs>
                <w:tab w:val="left" w:pos="7713"/>
              </w:tabs>
              <w:ind w:left="-81" w:firstLine="344"/>
              <w:jc w:val="center"/>
              <w:rPr>
                <w:b/>
                <w:sz w:val="22"/>
                <w:szCs w:val="22"/>
              </w:rPr>
            </w:pPr>
            <w:r w:rsidRPr="001E445D">
              <w:rPr>
                <w:b/>
                <w:sz w:val="22"/>
                <w:szCs w:val="22"/>
              </w:rPr>
              <w:lastRenderedPageBreak/>
              <w:t>Зоны, для которых градостроительные регламенты не устанавливаются или не распространяются</w:t>
            </w:r>
          </w:p>
        </w:tc>
        <w:tc>
          <w:tcPr>
            <w:tcW w:w="2936"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jc w:val="center"/>
              <w:rPr>
                <w:b/>
                <w:sz w:val="22"/>
                <w:szCs w:val="22"/>
              </w:rPr>
            </w:pPr>
          </w:p>
        </w:tc>
      </w:tr>
      <w:tr w:rsidR="00064450"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ind w:right="-138" w:firstLine="0"/>
              <w:jc w:val="center"/>
              <w:rPr>
                <w:b/>
                <w:sz w:val="22"/>
                <w:szCs w:val="22"/>
              </w:rPr>
            </w:pPr>
            <w:r>
              <w:rPr>
                <w:b/>
                <w:sz w:val="22"/>
                <w:szCs w:val="22"/>
              </w:rPr>
              <w:t>-</w:t>
            </w:r>
          </w:p>
        </w:tc>
        <w:tc>
          <w:tcPr>
            <w:tcW w:w="4332"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rPr>
                <w:sz w:val="22"/>
                <w:szCs w:val="22"/>
              </w:rPr>
            </w:pPr>
            <w:r w:rsidRPr="001E445D">
              <w:rPr>
                <w:sz w:val="22"/>
                <w:szCs w:val="22"/>
              </w:rPr>
              <w:t>Зона лесов</w:t>
            </w:r>
          </w:p>
        </w:tc>
        <w:tc>
          <w:tcPr>
            <w:tcW w:w="2936"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pStyle w:val="aff2"/>
              <w:ind w:left="0"/>
              <w:rPr>
                <w:rFonts w:ascii="Times New Roman" w:hAnsi="Times New Roman"/>
              </w:rPr>
            </w:pPr>
            <w:r w:rsidRPr="001E445D">
              <w:rPr>
                <w:rFonts w:ascii="Times New Roman" w:hAnsi="Times New Roman"/>
                <w:bCs/>
              </w:rPr>
              <w:t>Р.5- Зона лесов (</w:t>
            </w:r>
            <w:r w:rsidRPr="001E445D">
              <w:rPr>
                <w:rFonts w:ascii="Times New Roman" w:hAnsi="Times New Roman"/>
                <w:bCs/>
                <w:color w:val="333333"/>
                <w:shd w:val="clear" w:color="auto" w:fill="FFFFFF"/>
              </w:rPr>
              <w:t>земли</w:t>
            </w:r>
            <w:r w:rsidRPr="001E445D">
              <w:rPr>
                <w:rFonts w:ascii="Times New Roman" w:hAnsi="Times New Roman"/>
                <w:color w:val="333333"/>
                <w:shd w:val="clear" w:color="auto" w:fill="FFFFFF"/>
              </w:rPr>
              <w:t> </w:t>
            </w:r>
            <w:r w:rsidRPr="001E445D">
              <w:rPr>
                <w:rFonts w:ascii="Times New Roman" w:hAnsi="Times New Roman"/>
                <w:bCs/>
                <w:color w:val="333333"/>
                <w:shd w:val="clear" w:color="auto" w:fill="FFFFFF"/>
              </w:rPr>
              <w:t>лесного</w:t>
            </w:r>
            <w:r w:rsidRPr="001E445D">
              <w:rPr>
                <w:rFonts w:ascii="Times New Roman" w:hAnsi="Times New Roman"/>
                <w:color w:val="333333"/>
                <w:shd w:val="clear" w:color="auto" w:fill="FFFFFF"/>
              </w:rPr>
              <w:t> </w:t>
            </w:r>
            <w:r w:rsidRPr="001E445D">
              <w:rPr>
                <w:rFonts w:ascii="Times New Roman" w:hAnsi="Times New Roman"/>
                <w:bCs/>
                <w:color w:val="333333"/>
                <w:shd w:val="clear" w:color="auto" w:fill="FFFFFF"/>
              </w:rPr>
              <w:t>фонда</w:t>
            </w:r>
            <w:r w:rsidRPr="001E445D">
              <w:rPr>
                <w:rFonts w:ascii="Times New Roman" w:hAnsi="Times New Roman"/>
                <w:bCs/>
              </w:rPr>
              <w:t>)</w:t>
            </w:r>
            <w:r w:rsidRPr="001E445D">
              <w:rPr>
                <w:rFonts w:ascii="Times New Roman" w:hAnsi="Times New Roman"/>
              </w:rPr>
              <w:t xml:space="preserve"> CLASSID: 701020605</w:t>
            </w:r>
          </w:p>
        </w:tc>
      </w:tr>
      <w:tr w:rsidR="00064450" w:rsidRPr="001E445D" w:rsidTr="001E445D">
        <w:trPr>
          <w:jc w:val="center"/>
        </w:trPr>
        <w:tc>
          <w:tcPr>
            <w:tcW w:w="2076" w:type="dxa"/>
            <w:tcBorders>
              <w:top w:val="single" w:sz="4" w:space="0" w:color="auto"/>
              <w:left w:val="single" w:sz="4" w:space="0" w:color="auto"/>
              <w:bottom w:val="single" w:sz="4" w:space="0" w:color="auto"/>
              <w:right w:val="single" w:sz="4" w:space="0" w:color="auto"/>
            </w:tcBorders>
            <w:vAlign w:val="center"/>
          </w:tcPr>
          <w:p w:rsidR="00064450" w:rsidRPr="001E445D" w:rsidRDefault="00064450" w:rsidP="00064450">
            <w:pPr>
              <w:ind w:right="-138" w:firstLine="0"/>
              <w:jc w:val="center"/>
              <w:rPr>
                <w:b/>
                <w:sz w:val="22"/>
                <w:szCs w:val="22"/>
              </w:rPr>
            </w:pPr>
            <w:r>
              <w:rPr>
                <w:b/>
                <w:sz w:val="22"/>
                <w:szCs w:val="22"/>
              </w:rPr>
              <w:t>-</w:t>
            </w:r>
          </w:p>
        </w:tc>
        <w:tc>
          <w:tcPr>
            <w:tcW w:w="4332" w:type="dxa"/>
            <w:tcBorders>
              <w:top w:val="single" w:sz="4" w:space="0" w:color="auto"/>
              <w:left w:val="single" w:sz="4" w:space="0" w:color="auto"/>
              <w:bottom w:val="single" w:sz="4" w:space="0" w:color="auto"/>
              <w:right w:val="single" w:sz="4" w:space="0" w:color="auto"/>
            </w:tcBorders>
          </w:tcPr>
          <w:p w:rsidR="00064450" w:rsidRPr="001E445D" w:rsidRDefault="00064450" w:rsidP="00064450">
            <w:pPr>
              <w:tabs>
                <w:tab w:val="left" w:pos="7713"/>
              </w:tabs>
              <w:ind w:left="-81" w:firstLine="344"/>
              <w:rPr>
                <w:sz w:val="22"/>
                <w:szCs w:val="22"/>
              </w:rPr>
            </w:pPr>
            <w:r w:rsidRPr="001E445D">
              <w:rPr>
                <w:sz w:val="22"/>
                <w:szCs w:val="22"/>
              </w:rPr>
              <w:t>Зона акваторий(водных объектов)</w:t>
            </w:r>
          </w:p>
        </w:tc>
        <w:tc>
          <w:tcPr>
            <w:tcW w:w="2936" w:type="dxa"/>
            <w:tcBorders>
              <w:top w:val="single" w:sz="4" w:space="0" w:color="auto"/>
              <w:left w:val="single" w:sz="4" w:space="0" w:color="auto"/>
              <w:bottom w:val="single" w:sz="4" w:space="0" w:color="auto"/>
              <w:right w:val="single" w:sz="4" w:space="0" w:color="auto"/>
            </w:tcBorders>
          </w:tcPr>
          <w:p w:rsidR="00064450" w:rsidRDefault="00064450" w:rsidP="00064450">
            <w:pPr>
              <w:tabs>
                <w:tab w:val="left" w:pos="7713"/>
              </w:tabs>
              <w:ind w:left="-81" w:firstLine="344"/>
              <w:rPr>
                <w:sz w:val="22"/>
                <w:szCs w:val="22"/>
              </w:rPr>
            </w:pPr>
            <w:r w:rsidRPr="001E445D">
              <w:rPr>
                <w:bCs/>
                <w:sz w:val="22"/>
                <w:szCs w:val="22"/>
              </w:rPr>
              <w:t>СН.5- Зона водных объектов</w:t>
            </w:r>
            <w:r w:rsidRPr="001E445D">
              <w:rPr>
                <w:sz w:val="22"/>
                <w:szCs w:val="22"/>
              </w:rPr>
              <w:t xml:space="preserve"> </w:t>
            </w:r>
          </w:p>
          <w:p w:rsidR="00064450" w:rsidRPr="001E445D" w:rsidRDefault="00064450" w:rsidP="00064450">
            <w:pPr>
              <w:tabs>
                <w:tab w:val="left" w:pos="7713"/>
              </w:tabs>
              <w:ind w:left="-81" w:firstLine="344"/>
              <w:rPr>
                <w:sz w:val="22"/>
                <w:szCs w:val="22"/>
              </w:rPr>
            </w:pPr>
            <w:r w:rsidRPr="001E445D">
              <w:rPr>
                <w:sz w:val="22"/>
                <w:szCs w:val="22"/>
              </w:rPr>
              <w:t>CLASSID: 701020900</w:t>
            </w:r>
          </w:p>
        </w:tc>
      </w:tr>
    </w:tbl>
    <w:p w:rsidR="004D469B" w:rsidRPr="001E445D" w:rsidRDefault="004D469B" w:rsidP="004D469B">
      <w:pPr>
        <w:rPr>
          <w:sz w:val="22"/>
          <w:szCs w:val="22"/>
        </w:rPr>
      </w:pPr>
    </w:p>
    <w:p w:rsidR="004D469B" w:rsidRDefault="004D469B" w:rsidP="004D469B">
      <w:pPr>
        <w:ind w:firstLine="426"/>
      </w:pPr>
    </w:p>
    <w:p w:rsidR="004D469B" w:rsidRDefault="004D469B" w:rsidP="004D469B">
      <w:pPr>
        <w:shd w:val="clear" w:color="auto" w:fill="FFFFFF"/>
        <w:ind w:left="709" w:right="-1" w:firstLine="0"/>
        <w:rPr>
          <w:color w:val="C0504D"/>
        </w:rPr>
      </w:pPr>
    </w:p>
    <w:p w:rsidR="004D469B" w:rsidRDefault="004D469B" w:rsidP="004D469B">
      <w:r>
        <w:t>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Сорочинский городской округ  Оренбургской области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4D469B" w:rsidRDefault="004D469B" w:rsidP="004D469B">
      <w:r>
        <w:t>В перечень земельных участков, требующих градостроительного преобразования могут включатся:</w:t>
      </w:r>
    </w:p>
    <w:p w:rsidR="004D469B" w:rsidRDefault="004D469B" w:rsidP="008154B6">
      <w:pPr>
        <w:numPr>
          <w:ilvl w:val="0"/>
          <w:numId w:val="11"/>
        </w:numPr>
        <w:ind w:left="0" w:firstLine="709"/>
      </w:pPr>
      <w:r>
        <w:t>земельные участки под жилыми домами, признанными ветхими или аварийными и предназначенными под снос;</w:t>
      </w:r>
    </w:p>
    <w:p w:rsidR="004D469B" w:rsidRDefault="004D469B" w:rsidP="008154B6">
      <w:pPr>
        <w:numPr>
          <w:ilvl w:val="0"/>
          <w:numId w:val="11"/>
        </w:numPr>
        <w:ind w:left="0" w:firstLine="709"/>
      </w:pPr>
      <w: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4D469B" w:rsidRDefault="004D469B" w:rsidP="008154B6">
      <w:pPr>
        <w:numPr>
          <w:ilvl w:val="0"/>
          <w:numId w:val="11"/>
        </w:numPr>
        <w:ind w:left="0" w:firstLine="709"/>
      </w:pPr>
      <w: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4D469B" w:rsidRDefault="004D469B" w:rsidP="008154B6">
      <w:pPr>
        <w:numPr>
          <w:ilvl w:val="0"/>
          <w:numId w:val="11"/>
        </w:numPr>
        <w:ind w:left="0" w:firstLine="709"/>
      </w:pPr>
      <w: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4D469B" w:rsidRDefault="004D469B" w:rsidP="008154B6">
      <w:pPr>
        <w:numPr>
          <w:ilvl w:val="0"/>
          <w:numId w:val="11"/>
        </w:numPr>
        <w:ind w:left="0" w:firstLine="709"/>
      </w:pPr>
      <w:r>
        <w:t>земельные участки, сформированные с ошибочными границами (по разным причинам);</w:t>
      </w:r>
    </w:p>
    <w:p w:rsidR="004D469B" w:rsidRDefault="004D469B" w:rsidP="008154B6">
      <w:pPr>
        <w:numPr>
          <w:ilvl w:val="0"/>
          <w:numId w:val="11"/>
        </w:numPr>
        <w:ind w:left="0" w:firstLine="709"/>
      </w:pPr>
      <w: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4D469B" w:rsidRDefault="004D469B" w:rsidP="008154B6">
      <w:pPr>
        <w:numPr>
          <w:ilvl w:val="0"/>
          <w:numId w:val="11"/>
        </w:numPr>
        <w:ind w:left="0" w:firstLine="709"/>
        <w:rPr>
          <w:color w:val="000000"/>
        </w:rPr>
      </w:pPr>
      <w:r>
        <w:rPr>
          <w:color w:val="000000"/>
        </w:rPr>
        <w:t>другие земельные участки, границы которых нуждаются в преобразовании.</w:t>
      </w:r>
    </w:p>
    <w:p w:rsidR="004D469B" w:rsidRDefault="004D469B" w:rsidP="004D469B">
      <w: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4D469B" w:rsidRPr="004D469B" w:rsidRDefault="004D469B" w:rsidP="004D469B">
      <w:pPr>
        <w:shd w:val="clear" w:color="auto" w:fill="FFFFFF"/>
        <w:tabs>
          <w:tab w:val="left" w:pos="6847"/>
          <w:tab w:val="left" w:leader="dot" w:pos="8611"/>
        </w:tabs>
        <w:spacing w:before="80"/>
        <w:ind w:firstLine="0"/>
        <w:rPr>
          <w:b/>
        </w:rPr>
      </w:pPr>
    </w:p>
    <w:p w:rsidR="000C6B66" w:rsidRDefault="000C6B66" w:rsidP="00060879">
      <w:pPr>
        <w:pStyle w:val="aff"/>
        <w:rPr>
          <w:rFonts w:ascii="Times New Roman" w:hAnsi="Times New Roman"/>
          <w:b w:val="0"/>
          <w:color w:val="8496B0"/>
          <w:sz w:val="24"/>
          <w:szCs w:val="24"/>
        </w:rPr>
      </w:pPr>
    </w:p>
    <w:p w:rsidR="000C6B66" w:rsidRDefault="000C6B66" w:rsidP="00060879">
      <w:pPr>
        <w:pStyle w:val="aff"/>
        <w:rPr>
          <w:rFonts w:ascii="Times New Roman" w:hAnsi="Times New Roman"/>
          <w:b w:val="0"/>
          <w:color w:val="8496B0"/>
          <w:sz w:val="24"/>
          <w:szCs w:val="24"/>
        </w:rPr>
      </w:pPr>
    </w:p>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Default="008732BE" w:rsidP="008732BE"/>
    <w:p w:rsidR="008732BE" w:rsidRPr="008732BE" w:rsidRDefault="008732BE" w:rsidP="008732BE"/>
    <w:sectPr w:rsidR="008732BE" w:rsidRPr="008732BE" w:rsidSect="003205EF">
      <w:pgSz w:w="11906" w:h="16838"/>
      <w:pgMar w:top="426"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8B" w:rsidRDefault="00107F8B" w:rsidP="000C2DCC">
      <w:r>
        <w:separator/>
      </w:r>
    </w:p>
  </w:endnote>
  <w:endnote w:type="continuationSeparator" w:id="0">
    <w:p w:rsidR="00107F8B" w:rsidRDefault="00107F8B"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Archangelsk">
    <w:altName w:val="Times New Roman"/>
    <w:charset w:val="CC"/>
    <w:family w:val="auto"/>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8B" w:rsidRDefault="00107F8B" w:rsidP="000C2DCC">
      <w:r>
        <w:separator/>
      </w:r>
    </w:p>
  </w:footnote>
  <w:footnote w:type="continuationSeparator" w:id="0">
    <w:p w:rsidR="00107F8B" w:rsidRDefault="00107F8B" w:rsidP="000C2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4C7D6E"/>
    <w:lvl w:ilvl="0">
      <w:start w:val="1"/>
      <w:numFmt w:val="bullet"/>
      <w:pStyle w:val="a"/>
      <w:lvlText w:val="−"/>
      <w:lvlJc w:val="left"/>
      <w:pPr>
        <w:tabs>
          <w:tab w:val="num" w:pos="284"/>
        </w:tabs>
        <w:ind w:left="454" w:hanging="170"/>
      </w:pPr>
      <w:rPr>
        <w:rFonts w:ascii="Courier New" w:hAnsi="Courier New" w:hint="default"/>
      </w:rPr>
    </w:lvl>
  </w:abstractNum>
  <w:abstractNum w:abstractNumId="1">
    <w:nsid w:val="00000001"/>
    <w:multiLevelType w:val="multilevel"/>
    <w:tmpl w:val="00000001"/>
    <w:lvl w:ilvl="0">
      <w:start w:val="1"/>
      <w:numFmt w:val="decimal"/>
      <w:lvlText w:val="%1."/>
      <w:lvlJc w:val="left"/>
      <w:pPr>
        <w:tabs>
          <w:tab w:val="num" w:pos="440"/>
        </w:tabs>
        <w:ind w:left="1160" w:hanging="360"/>
      </w:pPr>
      <w:rPr>
        <w:rFonts w:cs="Times New Roman"/>
      </w:rPr>
    </w:lvl>
    <w:lvl w:ilvl="1">
      <w:start w:val="1"/>
      <w:numFmt w:val="none"/>
      <w:suff w:val="nothing"/>
      <w:lvlText w:val=""/>
      <w:lvlJc w:val="left"/>
      <w:pPr>
        <w:tabs>
          <w:tab w:val="num" w:pos="1216"/>
        </w:tabs>
        <w:ind w:left="1216" w:hanging="576"/>
      </w:pPr>
      <w:rPr>
        <w:rFonts w:cs="Times New Roman"/>
      </w:rPr>
    </w:lvl>
    <w:lvl w:ilvl="2">
      <w:start w:val="1"/>
      <w:numFmt w:val="none"/>
      <w:suff w:val="nothing"/>
      <w:lvlText w:val=""/>
      <w:lvlJc w:val="left"/>
      <w:pPr>
        <w:tabs>
          <w:tab w:val="num" w:pos="1360"/>
        </w:tabs>
        <w:ind w:left="1360" w:hanging="720"/>
      </w:pPr>
      <w:rPr>
        <w:rFonts w:cs="Times New Roman"/>
      </w:rPr>
    </w:lvl>
    <w:lvl w:ilvl="3">
      <w:start w:val="1"/>
      <w:numFmt w:val="none"/>
      <w:suff w:val="nothing"/>
      <w:lvlText w:val=""/>
      <w:lvlJc w:val="left"/>
      <w:pPr>
        <w:tabs>
          <w:tab w:val="num" w:pos="1504"/>
        </w:tabs>
        <w:ind w:left="1504" w:hanging="864"/>
      </w:pPr>
      <w:rPr>
        <w:rFonts w:cs="Times New Roman"/>
      </w:rPr>
    </w:lvl>
    <w:lvl w:ilvl="4">
      <w:start w:val="1"/>
      <w:numFmt w:val="none"/>
      <w:suff w:val="nothing"/>
      <w:lvlText w:val=""/>
      <w:lvlJc w:val="left"/>
      <w:pPr>
        <w:tabs>
          <w:tab w:val="num" w:pos="1648"/>
        </w:tabs>
        <w:ind w:left="1648" w:hanging="1008"/>
      </w:pPr>
      <w:rPr>
        <w:rFonts w:cs="Times New Roman"/>
      </w:rPr>
    </w:lvl>
    <w:lvl w:ilvl="5">
      <w:start w:val="1"/>
      <w:numFmt w:val="none"/>
      <w:suff w:val="nothing"/>
      <w:lvlText w:val=""/>
      <w:lvlJc w:val="left"/>
      <w:pPr>
        <w:tabs>
          <w:tab w:val="num" w:pos="1792"/>
        </w:tabs>
        <w:ind w:left="1792" w:hanging="1152"/>
      </w:pPr>
      <w:rPr>
        <w:rFonts w:cs="Times New Roman"/>
      </w:rPr>
    </w:lvl>
    <w:lvl w:ilvl="6">
      <w:start w:val="1"/>
      <w:numFmt w:val="none"/>
      <w:suff w:val="nothing"/>
      <w:lvlText w:val=""/>
      <w:lvlJc w:val="left"/>
      <w:pPr>
        <w:tabs>
          <w:tab w:val="num" w:pos="1936"/>
        </w:tabs>
        <w:ind w:left="1936" w:hanging="1296"/>
      </w:pPr>
      <w:rPr>
        <w:rFonts w:cs="Times New Roman"/>
      </w:rPr>
    </w:lvl>
    <w:lvl w:ilvl="7">
      <w:start w:val="1"/>
      <w:numFmt w:val="none"/>
      <w:suff w:val="nothing"/>
      <w:lvlText w:val=""/>
      <w:lvlJc w:val="left"/>
      <w:pPr>
        <w:tabs>
          <w:tab w:val="num" w:pos="2080"/>
        </w:tabs>
        <w:ind w:left="2080" w:hanging="1440"/>
      </w:pPr>
      <w:rPr>
        <w:rFonts w:cs="Times New Roman"/>
      </w:rPr>
    </w:lvl>
    <w:lvl w:ilvl="8">
      <w:start w:val="1"/>
      <w:numFmt w:val="none"/>
      <w:suff w:val="nothing"/>
      <w:lvlText w:val=""/>
      <w:lvlJc w:val="left"/>
      <w:pPr>
        <w:tabs>
          <w:tab w:val="num" w:pos="2224"/>
        </w:tabs>
        <w:ind w:left="2224" w:hanging="1584"/>
      </w:pPr>
      <w:rPr>
        <w:rFonts w:cs="Times New Roman"/>
      </w:rPr>
    </w:lvl>
  </w:abstractNum>
  <w:abstractNum w:abstractNumId="2">
    <w:nsid w:val="00A747EE"/>
    <w:multiLevelType w:val="hybridMultilevel"/>
    <w:tmpl w:val="5FBE6348"/>
    <w:lvl w:ilvl="0" w:tplc="1E7E2596">
      <w:start w:val="3"/>
      <w:numFmt w:val="decimal"/>
      <w:lvlText w:val="%1."/>
      <w:lvlJc w:val="left"/>
      <w:pPr>
        <w:ind w:left="286" w:hanging="182"/>
      </w:pPr>
      <w:rPr>
        <w:rFonts w:ascii="Times New Roman" w:eastAsia="Times New Roman" w:hAnsi="Times New Roman" w:hint="default"/>
        <w:spacing w:val="1"/>
        <w:sz w:val="18"/>
        <w:szCs w:val="18"/>
      </w:rPr>
    </w:lvl>
    <w:lvl w:ilvl="1" w:tplc="7982EB70">
      <w:start w:val="1"/>
      <w:numFmt w:val="bullet"/>
      <w:lvlText w:val="•"/>
      <w:lvlJc w:val="left"/>
      <w:pPr>
        <w:ind w:left="823" w:hanging="182"/>
      </w:pPr>
      <w:rPr>
        <w:rFonts w:hint="default"/>
      </w:rPr>
    </w:lvl>
    <w:lvl w:ilvl="2" w:tplc="D54C48F2">
      <w:start w:val="1"/>
      <w:numFmt w:val="bullet"/>
      <w:lvlText w:val="•"/>
      <w:lvlJc w:val="left"/>
      <w:pPr>
        <w:ind w:left="1361" w:hanging="182"/>
      </w:pPr>
      <w:rPr>
        <w:rFonts w:hint="default"/>
      </w:rPr>
    </w:lvl>
    <w:lvl w:ilvl="3" w:tplc="FC58625C">
      <w:start w:val="1"/>
      <w:numFmt w:val="bullet"/>
      <w:lvlText w:val="•"/>
      <w:lvlJc w:val="left"/>
      <w:pPr>
        <w:ind w:left="1898" w:hanging="182"/>
      </w:pPr>
      <w:rPr>
        <w:rFonts w:hint="default"/>
      </w:rPr>
    </w:lvl>
    <w:lvl w:ilvl="4" w:tplc="D35C0CA8">
      <w:start w:val="1"/>
      <w:numFmt w:val="bullet"/>
      <w:lvlText w:val="•"/>
      <w:lvlJc w:val="left"/>
      <w:pPr>
        <w:ind w:left="2436" w:hanging="182"/>
      </w:pPr>
      <w:rPr>
        <w:rFonts w:hint="default"/>
      </w:rPr>
    </w:lvl>
    <w:lvl w:ilvl="5" w:tplc="0D888CEA">
      <w:start w:val="1"/>
      <w:numFmt w:val="bullet"/>
      <w:lvlText w:val="•"/>
      <w:lvlJc w:val="left"/>
      <w:pPr>
        <w:ind w:left="2973" w:hanging="182"/>
      </w:pPr>
      <w:rPr>
        <w:rFonts w:hint="default"/>
      </w:rPr>
    </w:lvl>
    <w:lvl w:ilvl="6" w:tplc="67746752">
      <w:start w:val="1"/>
      <w:numFmt w:val="bullet"/>
      <w:lvlText w:val="•"/>
      <w:lvlJc w:val="left"/>
      <w:pPr>
        <w:ind w:left="3510" w:hanging="182"/>
      </w:pPr>
      <w:rPr>
        <w:rFonts w:hint="default"/>
      </w:rPr>
    </w:lvl>
    <w:lvl w:ilvl="7" w:tplc="3F9E197E">
      <w:start w:val="1"/>
      <w:numFmt w:val="bullet"/>
      <w:lvlText w:val="•"/>
      <w:lvlJc w:val="left"/>
      <w:pPr>
        <w:ind w:left="4048" w:hanging="182"/>
      </w:pPr>
      <w:rPr>
        <w:rFonts w:hint="default"/>
      </w:rPr>
    </w:lvl>
    <w:lvl w:ilvl="8" w:tplc="6C4ADA88">
      <w:start w:val="1"/>
      <w:numFmt w:val="bullet"/>
      <w:lvlText w:val="•"/>
      <w:lvlJc w:val="left"/>
      <w:pPr>
        <w:ind w:left="4585" w:hanging="182"/>
      </w:pPr>
      <w:rPr>
        <w:rFonts w:hint="default"/>
      </w:rPr>
    </w:lvl>
  </w:abstractNum>
  <w:abstractNum w:abstractNumId="3">
    <w:nsid w:val="00CA67B9"/>
    <w:multiLevelType w:val="hybridMultilevel"/>
    <w:tmpl w:val="D38AD766"/>
    <w:lvl w:ilvl="0" w:tplc="1200FE82">
      <w:start w:val="1"/>
      <w:numFmt w:val="bullet"/>
      <w:lvlText w:val="-"/>
      <w:lvlJc w:val="left"/>
      <w:pPr>
        <w:ind w:left="102" w:hanging="106"/>
      </w:pPr>
      <w:rPr>
        <w:rFonts w:ascii="Times New Roman" w:eastAsia="Times New Roman" w:hAnsi="Times New Roman" w:hint="default"/>
        <w:sz w:val="18"/>
        <w:szCs w:val="18"/>
      </w:rPr>
    </w:lvl>
    <w:lvl w:ilvl="1" w:tplc="52B42434">
      <w:start w:val="1"/>
      <w:numFmt w:val="bullet"/>
      <w:lvlText w:val="•"/>
      <w:lvlJc w:val="left"/>
      <w:pPr>
        <w:ind w:left="657" w:hanging="106"/>
      </w:pPr>
      <w:rPr>
        <w:rFonts w:hint="default"/>
      </w:rPr>
    </w:lvl>
    <w:lvl w:ilvl="2" w:tplc="2AEADDBE">
      <w:start w:val="1"/>
      <w:numFmt w:val="bullet"/>
      <w:lvlText w:val="•"/>
      <w:lvlJc w:val="left"/>
      <w:pPr>
        <w:ind w:left="1213" w:hanging="106"/>
      </w:pPr>
      <w:rPr>
        <w:rFonts w:hint="default"/>
      </w:rPr>
    </w:lvl>
    <w:lvl w:ilvl="3" w:tplc="5380B9A0">
      <w:start w:val="1"/>
      <w:numFmt w:val="bullet"/>
      <w:lvlText w:val="•"/>
      <w:lvlJc w:val="left"/>
      <w:pPr>
        <w:ind w:left="1769" w:hanging="106"/>
      </w:pPr>
      <w:rPr>
        <w:rFonts w:hint="default"/>
      </w:rPr>
    </w:lvl>
    <w:lvl w:ilvl="4" w:tplc="E88011F8">
      <w:start w:val="1"/>
      <w:numFmt w:val="bullet"/>
      <w:lvlText w:val="•"/>
      <w:lvlJc w:val="left"/>
      <w:pPr>
        <w:ind w:left="2324" w:hanging="106"/>
      </w:pPr>
      <w:rPr>
        <w:rFonts w:hint="default"/>
      </w:rPr>
    </w:lvl>
    <w:lvl w:ilvl="5" w:tplc="B804FCC0">
      <w:start w:val="1"/>
      <w:numFmt w:val="bullet"/>
      <w:lvlText w:val="•"/>
      <w:lvlJc w:val="left"/>
      <w:pPr>
        <w:ind w:left="2880" w:hanging="106"/>
      </w:pPr>
      <w:rPr>
        <w:rFonts w:hint="default"/>
      </w:rPr>
    </w:lvl>
    <w:lvl w:ilvl="6" w:tplc="E8F6E76A">
      <w:start w:val="1"/>
      <w:numFmt w:val="bullet"/>
      <w:lvlText w:val="•"/>
      <w:lvlJc w:val="left"/>
      <w:pPr>
        <w:ind w:left="3435" w:hanging="106"/>
      </w:pPr>
      <w:rPr>
        <w:rFonts w:hint="default"/>
      </w:rPr>
    </w:lvl>
    <w:lvl w:ilvl="7" w:tplc="910263DA">
      <w:start w:val="1"/>
      <w:numFmt w:val="bullet"/>
      <w:lvlText w:val="•"/>
      <w:lvlJc w:val="left"/>
      <w:pPr>
        <w:ind w:left="3991" w:hanging="106"/>
      </w:pPr>
      <w:rPr>
        <w:rFonts w:hint="default"/>
      </w:rPr>
    </w:lvl>
    <w:lvl w:ilvl="8" w:tplc="30CC4906">
      <w:start w:val="1"/>
      <w:numFmt w:val="bullet"/>
      <w:lvlText w:val="•"/>
      <w:lvlJc w:val="left"/>
      <w:pPr>
        <w:ind w:left="4547" w:hanging="106"/>
      </w:pPr>
      <w:rPr>
        <w:rFonts w:hint="default"/>
      </w:rPr>
    </w:lvl>
  </w:abstractNum>
  <w:abstractNum w:abstractNumId="4">
    <w:nsid w:val="02065551"/>
    <w:multiLevelType w:val="hybridMultilevel"/>
    <w:tmpl w:val="C4C074CE"/>
    <w:lvl w:ilvl="0" w:tplc="87A427BC">
      <w:start w:val="1"/>
      <w:numFmt w:val="decimal"/>
      <w:lvlText w:val="%1."/>
      <w:lvlJc w:val="left"/>
      <w:pPr>
        <w:ind w:left="160" w:hanging="473"/>
      </w:pPr>
      <w:rPr>
        <w:rFonts w:ascii="Times New Roman" w:eastAsia="Times New Roman" w:hAnsi="Times New Roman" w:cs="Times New Roman" w:hint="default"/>
        <w:i w:val="0"/>
        <w:sz w:val="28"/>
        <w:szCs w:val="28"/>
      </w:rPr>
    </w:lvl>
    <w:lvl w:ilvl="1" w:tplc="E8AA62B4">
      <w:start w:val="1"/>
      <w:numFmt w:val="bullet"/>
      <w:lvlText w:val="•"/>
      <w:lvlJc w:val="left"/>
      <w:pPr>
        <w:ind w:left="1189" w:hanging="473"/>
      </w:pPr>
      <w:rPr>
        <w:rFonts w:hint="default"/>
      </w:rPr>
    </w:lvl>
    <w:lvl w:ilvl="2" w:tplc="2FE6EE7C">
      <w:start w:val="1"/>
      <w:numFmt w:val="bullet"/>
      <w:lvlText w:val="•"/>
      <w:lvlJc w:val="left"/>
      <w:pPr>
        <w:ind w:left="2217" w:hanging="473"/>
      </w:pPr>
      <w:rPr>
        <w:rFonts w:hint="default"/>
      </w:rPr>
    </w:lvl>
    <w:lvl w:ilvl="3" w:tplc="C644A5B8">
      <w:start w:val="1"/>
      <w:numFmt w:val="bullet"/>
      <w:lvlText w:val="•"/>
      <w:lvlJc w:val="left"/>
      <w:pPr>
        <w:ind w:left="3246" w:hanging="473"/>
      </w:pPr>
      <w:rPr>
        <w:rFonts w:hint="default"/>
      </w:rPr>
    </w:lvl>
    <w:lvl w:ilvl="4" w:tplc="F7FAF49A">
      <w:start w:val="1"/>
      <w:numFmt w:val="bullet"/>
      <w:lvlText w:val="•"/>
      <w:lvlJc w:val="left"/>
      <w:pPr>
        <w:ind w:left="4275" w:hanging="473"/>
      </w:pPr>
      <w:rPr>
        <w:rFonts w:hint="default"/>
      </w:rPr>
    </w:lvl>
    <w:lvl w:ilvl="5" w:tplc="5B02C4CA">
      <w:start w:val="1"/>
      <w:numFmt w:val="bullet"/>
      <w:lvlText w:val="•"/>
      <w:lvlJc w:val="left"/>
      <w:pPr>
        <w:ind w:left="5303" w:hanging="473"/>
      </w:pPr>
      <w:rPr>
        <w:rFonts w:hint="default"/>
      </w:rPr>
    </w:lvl>
    <w:lvl w:ilvl="6" w:tplc="FCF62212">
      <w:start w:val="1"/>
      <w:numFmt w:val="bullet"/>
      <w:lvlText w:val="•"/>
      <w:lvlJc w:val="left"/>
      <w:pPr>
        <w:ind w:left="6332" w:hanging="473"/>
      </w:pPr>
      <w:rPr>
        <w:rFonts w:hint="default"/>
      </w:rPr>
    </w:lvl>
    <w:lvl w:ilvl="7" w:tplc="975A0064">
      <w:start w:val="1"/>
      <w:numFmt w:val="bullet"/>
      <w:lvlText w:val="•"/>
      <w:lvlJc w:val="left"/>
      <w:pPr>
        <w:ind w:left="7360" w:hanging="473"/>
      </w:pPr>
      <w:rPr>
        <w:rFonts w:hint="default"/>
      </w:rPr>
    </w:lvl>
    <w:lvl w:ilvl="8" w:tplc="712AC250">
      <w:start w:val="1"/>
      <w:numFmt w:val="bullet"/>
      <w:lvlText w:val="•"/>
      <w:lvlJc w:val="left"/>
      <w:pPr>
        <w:ind w:left="8389" w:hanging="473"/>
      </w:pPr>
      <w:rPr>
        <w:rFonts w:hint="default"/>
      </w:rPr>
    </w:lvl>
  </w:abstractNum>
  <w:abstractNum w:abstractNumId="5">
    <w:nsid w:val="03B84ED1"/>
    <w:multiLevelType w:val="hybridMultilevel"/>
    <w:tmpl w:val="87A8C448"/>
    <w:lvl w:ilvl="0" w:tplc="D3E6C372">
      <w:start w:val="1"/>
      <w:numFmt w:val="decimal"/>
      <w:pStyle w:val="a0"/>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4914B5"/>
    <w:multiLevelType w:val="hybridMultilevel"/>
    <w:tmpl w:val="3DAC59A2"/>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0FE2037C"/>
    <w:multiLevelType w:val="hybridMultilevel"/>
    <w:tmpl w:val="CF5461A0"/>
    <w:lvl w:ilvl="0" w:tplc="B30A3DB2">
      <w:start w:val="1"/>
      <w:numFmt w:val="bullet"/>
      <w:lvlText w:val="-"/>
      <w:lvlJc w:val="left"/>
      <w:pPr>
        <w:ind w:left="104" w:hanging="106"/>
      </w:pPr>
      <w:rPr>
        <w:rFonts w:ascii="Times New Roman" w:eastAsia="Times New Roman" w:hAnsi="Times New Roman" w:hint="default"/>
        <w:sz w:val="18"/>
        <w:szCs w:val="18"/>
      </w:rPr>
    </w:lvl>
    <w:lvl w:ilvl="1" w:tplc="5F966B06">
      <w:start w:val="1"/>
      <w:numFmt w:val="bullet"/>
      <w:lvlText w:val="•"/>
      <w:lvlJc w:val="left"/>
      <w:pPr>
        <w:ind w:left="660" w:hanging="106"/>
      </w:pPr>
      <w:rPr>
        <w:rFonts w:hint="default"/>
      </w:rPr>
    </w:lvl>
    <w:lvl w:ilvl="2" w:tplc="37AAFCC2">
      <w:start w:val="1"/>
      <w:numFmt w:val="bullet"/>
      <w:lvlText w:val="•"/>
      <w:lvlJc w:val="left"/>
      <w:pPr>
        <w:ind w:left="1215" w:hanging="106"/>
      </w:pPr>
      <w:rPr>
        <w:rFonts w:hint="default"/>
      </w:rPr>
    </w:lvl>
    <w:lvl w:ilvl="3" w:tplc="6874BA90">
      <w:start w:val="1"/>
      <w:numFmt w:val="bullet"/>
      <w:lvlText w:val="•"/>
      <w:lvlJc w:val="left"/>
      <w:pPr>
        <w:ind w:left="1771" w:hanging="106"/>
      </w:pPr>
      <w:rPr>
        <w:rFonts w:hint="default"/>
      </w:rPr>
    </w:lvl>
    <w:lvl w:ilvl="4" w:tplc="AE48AC58">
      <w:start w:val="1"/>
      <w:numFmt w:val="bullet"/>
      <w:lvlText w:val="•"/>
      <w:lvlJc w:val="left"/>
      <w:pPr>
        <w:ind w:left="2327" w:hanging="106"/>
      </w:pPr>
      <w:rPr>
        <w:rFonts w:hint="default"/>
      </w:rPr>
    </w:lvl>
    <w:lvl w:ilvl="5" w:tplc="2550C538">
      <w:start w:val="1"/>
      <w:numFmt w:val="bullet"/>
      <w:lvlText w:val="•"/>
      <w:lvlJc w:val="left"/>
      <w:pPr>
        <w:ind w:left="2882" w:hanging="106"/>
      </w:pPr>
      <w:rPr>
        <w:rFonts w:hint="default"/>
      </w:rPr>
    </w:lvl>
    <w:lvl w:ilvl="6" w:tplc="A662666A">
      <w:start w:val="1"/>
      <w:numFmt w:val="bullet"/>
      <w:lvlText w:val="•"/>
      <w:lvlJc w:val="left"/>
      <w:pPr>
        <w:ind w:left="3438" w:hanging="106"/>
      </w:pPr>
      <w:rPr>
        <w:rFonts w:hint="default"/>
      </w:rPr>
    </w:lvl>
    <w:lvl w:ilvl="7" w:tplc="8D00C550">
      <w:start w:val="1"/>
      <w:numFmt w:val="bullet"/>
      <w:lvlText w:val="•"/>
      <w:lvlJc w:val="left"/>
      <w:pPr>
        <w:ind w:left="3993" w:hanging="106"/>
      </w:pPr>
      <w:rPr>
        <w:rFonts w:hint="default"/>
      </w:rPr>
    </w:lvl>
    <w:lvl w:ilvl="8" w:tplc="430A2B74">
      <w:start w:val="1"/>
      <w:numFmt w:val="bullet"/>
      <w:lvlText w:val="•"/>
      <w:lvlJc w:val="left"/>
      <w:pPr>
        <w:ind w:left="4549" w:hanging="106"/>
      </w:pPr>
      <w:rPr>
        <w:rFonts w:hint="default"/>
      </w:rPr>
    </w:lvl>
  </w:abstractNum>
  <w:abstractNum w:abstractNumId="8">
    <w:nsid w:val="0FEF73CA"/>
    <w:multiLevelType w:val="hybridMultilevel"/>
    <w:tmpl w:val="DC983B76"/>
    <w:lvl w:ilvl="0" w:tplc="65F04566">
      <w:start w:val="1"/>
      <w:numFmt w:val="bullet"/>
      <w:lvlText w:val="-"/>
      <w:lvlJc w:val="left"/>
      <w:pPr>
        <w:ind w:left="102" w:hanging="152"/>
      </w:pPr>
      <w:rPr>
        <w:rFonts w:ascii="Times New Roman" w:eastAsia="Times New Roman" w:hAnsi="Times New Roman" w:hint="default"/>
        <w:sz w:val="18"/>
        <w:szCs w:val="18"/>
      </w:rPr>
    </w:lvl>
    <w:lvl w:ilvl="1" w:tplc="F05C86C8">
      <w:start w:val="1"/>
      <w:numFmt w:val="bullet"/>
      <w:lvlText w:val="•"/>
      <w:lvlJc w:val="left"/>
      <w:pPr>
        <w:ind w:left="657" w:hanging="152"/>
      </w:pPr>
      <w:rPr>
        <w:rFonts w:hint="default"/>
      </w:rPr>
    </w:lvl>
    <w:lvl w:ilvl="2" w:tplc="3C284990">
      <w:start w:val="1"/>
      <w:numFmt w:val="bullet"/>
      <w:lvlText w:val="•"/>
      <w:lvlJc w:val="left"/>
      <w:pPr>
        <w:ind w:left="1213" w:hanging="152"/>
      </w:pPr>
      <w:rPr>
        <w:rFonts w:hint="default"/>
      </w:rPr>
    </w:lvl>
    <w:lvl w:ilvl="3" w:tplc="901E3442">
      <w:start w:val="1"/>
      <w:numFmt w:val="bullet"/>
      <w:lvlText w:val="•"/>
      <w:lvlJc w:val="left"/>
      <w:pPr>
        <w:ind w:left="1769" w:hanging="152"/>
      </w:pPr>
      <w:rPr>
        <w:rFonts w:hint="default"/>
      </w:rPr>
    </w:lvl>
    <w:lvl w:ilvl="4" w:tplc="2C9CB11A">
      <w:start w:val="1"/>
      <w:numFmt w:val="bullet"/>
      <w:lvlText w:val="•"/>
      <w:lvlJc w:val="left"/>
      <w:pPr>
        <w:ind w:left="2324" w:hanging="152"/>
      </w:pPr>
      <w:rPr>
        <w:rFonts w:hint="default"/>
      </w:rPr>
    </w:lvl>
    <w:lvl w:ilvl="5" w:tplc="D4229F74">
      <w:start w:val="1"/>
      <w:numFmt w:val="bullet"/>
      <w:lvlText w:val="•"/>
      <w:lvlJc w:val="left"/>
      <w:pPr>
        <w:ind w:left="2880" w:hanging="152"/>
      </w:pPr>
      <w:rPr>
        <w:rFonts w:hint="default"/>
      </w:rPr>
    </w:lvl>
    <w:lvl w:ilvl="6" w:tplc="CA68A6E2">
      <w:start w:val="1"/>
      <w:numFmt w:val="bullet"/>
      <w:lvlText w:val="•"/>
      <w:lvlJc w:val="left"/>
      <w:pPr>
        <w:ind w:left="3435" w:hanging="152"/>
      </w:pPr>
      <w:rPr>
        <w:rFonts w:hint="default"/>
      </w:rPr>
    </w:lvl>
    <w:lvl w:ilvl="7" w:tplc="982C4418">
      <w:start w:val="1"/>
      <w:numFmt w:val="bullet"/>
      <w:lvlText w:val="•"/>
      <w:lvlJc w:val="left"/>
      <w:pPr>
        <w:ind w:left="3991" w:hanging="152"/>
      </w:pPr>
      <w:rPr>
        <w:rFonts w:hint="default"/>
      </w:rPr>
    </w:lvl>
    <w:lvl w:ilvl="8" w:tplc="BF98CB66">
      <w:start w:val="1"/>
      <w:numFmt w:val="bullet"/>
      <w:lvlText w:val="•"/>
      <w:lvlJc w:val="left"/>
      <w:pPr>
        <w:ind w:left="4547" w:hanging="152"/>
      </w:pPr>
      <w:rPr>
        <w:rFonts w:hint="default"/>
      </w:rPr>
    </w:lvl>
  </w:abstractNum>
  <w:abstractNum w:abstractNumId="9">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7C47304"/>
    <w:multiLevelType w:val="hybridMultilevel"/>
    <w:tmpl w:val="6CC8992E"/>
    <w:lvl w:ilvl="0" w:tplc="EE4EE9CE">
      <w:start w:val="1"/>
      <w:numFmt w:val="bullet"/>
      <w:lvlText w:val="-"/>
      <w:lvlJc w:val="left"/>
      <w:pPr>
        <w:ind w:left="102" w:hanging="106"/>
      </w:pPr>
      <w:rPr>
        <w:rFonts w:ascii="Times New Roman" w:eastAsia="Times New Roman" w:hAnsi="Times New Roman" w:hint="default"/>
        <w:sz w:val="18"/>
        <w:szCs w:val="18"/>
      </w:rPr>
    </w:lvl>
    <w:lvl w:ilvl="1" w:tplc="1F4AC586">
      <w:start w:val="1"/>
      <w:numFmt w:val="bullet"/>
      <w:lvlText w:val="•"/>
      <w:lvlJc w:val="left"/>
      <w:pPr>
        <w:ind w:left="657" w:hanging="106"/>
      </w:pPr>
      <w:rPr>
        <w:rFonts w:hint="default"/>
      </w:rPr>
    </w:lvl>
    <w:lvl w:ilvl="2" w:tplc="1ACE9636">
      <w:start w:val="1"/>
      <w:numFmt w:val="bullet"/>
      <w:lvlText w:val="•"/>
      <w:lvlJc w:val="left"/>
      <w:pPr>
        <w:ind w:left="1213" w:hanging="106"/>
      </w:pPr>
      <w:rPr>
        <w:rFonts w:hint="default"/>
      </w:rPr>
    </w:lvl>
    <w:lvl w:ilvl="3" w:tplc="41DCFBAE">
      <w:start w:val="1"/>
      <w:numFmt w:val="bullet"/>
      <w:lvlText w:val="•"/>
      <w:lvlJc w:val="left"/>
      <w:pPr>
        <w:ind w:left="1769" w:hanging="106"/>
      </w:pPr>
      <w:rPr>
        <w:rFonts w:hint="default"/>
      </w:rPr>
    </w:lvl>
    <w:lvl w:ilvl="4" w:tplc="F648AD4A">
      <w:start w:val="1"/>
      <w:numFmt w:val="bullet"/>
      <w:lvlText w:val="•"/>
      <w:lvlJc w:val="left"/>
      <w:pPr>
        <w:ind w:left="2324" w:hanging="106"/>
      </w:pPr>
      <w:rPr>
        <w:rFonts w:hint="default"/>
      </w:rPr>
    </w:lvl>
    <w:lvl w:ilvl="5" w:tplc="86C23176">
      <w:start w:val="1"/>
      <w:numFmt w:val="bullet"/>
      <w:lvlText w:val="•"/>
      <w:lvlJc w:val="left"/>
      <w:pPr>
        <w:ind w:left="2880" w:hanging="106"/>
      </w:pPr>
      <w:rPr>
        <w:rFonts w:hint="default"/>
      </w:rPr>
    </w:lvl>
    <w:lvl w:ilvl="6" w:tplc="CF70B7E6">
      <w:start w:val="1"/>
      <w:numFmt w:val="bullet"/>
      <w:lvlText w:val="•"/>
      <w:lvlJc w:val="left"/>
      <w:pPr>
        <w:ind w:left="3435" w:hanging="106"/>
      </w:pPr>
      <w:rPr>
        <w:rFonts w:hint="default"/>
      </w:rPr>
    </w:lvl>
    <w:lvl w:ilvl="7" w:tplc="6D0E35F2">
      <w:start w:val="1"/>
      <w:numFmt w:val="bullet"/>
      <w:lvlText w:val="•"/>
      <w:lvlJc w:val="left"/>
      <w:pPr>
        <w:ind w:left="3991" w:hanging="106"/>
      </w:pPr>
      <w:rPr>
        <w:rFonts w:hint="default"/>
      </w:rPr>
    </w:lvl>
    <w:lvl w:ilvl="8" w:tplc="D0143344">
      <w:start w:val="1"/>
      <w:numFmt w:val="bullet"/>
      <w:lvlText w:val="•"/>
      <w:lvlJc w:val="left"/>
      <w:pPr>
        <w:ind w:left="4547" w:hanging="106"/>
      </w:pPr>
      <w:rPr>
        <w:rFonts w:hint="default"/>
      </w:rPr>
    </w:lvl>
  </w:abstractNum>
  <w:abstractNum w:abstractNumId="11">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7AE6F70"/>
    <w:multiLevelType w:val="hybridMultilevel"/>
    <w:tmpl w:val="B0CE5B12"/>
    <w:lvl w:ilvl="0" w:tplc="51A45C42">
      <w:start w:val="1"/>
      <w:numFmt w:val="bullet"/>
      <w:lvlText w:val="-"/>
      <w:lvlJc w:val="left"/>
      <w:pPr>
        <w:ind w:left="102" w:hanging="106"/>
      </w:pPr>
      <w:rPr>
        <w:rFonts w:ascii="Times New Roman" w:eastAsia="Times New Roman" w:hAnsi="Times New Roman" w:hint="default"/>
        <w:sz w:val="18"/>
        <w:szCs w:val="18"/>
      </w:rPr>
    </w:lvl>
    <w:lvl w:ilvl="1" w:tplc="CD2498A4">
      <w:start w:val="1"/>
      <w:numFmt w:val="bullet"/>
      <w:lvlText w:val="•"/>
      <w:lvlJc w:val="left"/>
      <w:pPr>
        <w:ind w:left="657" w:hanging="106"/>
      </w:pPr>
      <w:rPr>
        <w:rFonts w:hint="default"/>
      </w:rPr>
    </w:lvl>
    <w:lvl w:ilvl="2" w:tplc="699A9748">
      <w:start w:val="1"/>
      <w:numFmt w:val="bullet"/>
      <w:lvlText w:val="•"/>
      <w:lvlJc w:val="left"/>
      <w:pPr>
        <w:ind w:left="1213" w:hanging="106"/>
      </w:pPr>
      <w:rPr>
        <w:rFonts w:hint="default"/>
      </w:rPr>
    </w:lvl>
    <w:lvl w:ilvl="3" w:tplc="0C964FE4">
      <w:start w:val="1"/>
      <w:numFmt w:val="bullet"/>
      <w:lvlText w:val="•"/>
      <w:lvlJc w:val="left"/>
      <w:pPr>
        <w:ind w:left="1769" w:hanging="106"/>
      </w:pPr>
      <w:rPr>
        <w:rFonts w:hint="default"/>
      </w:rPr>
    </w:lvl>
    <w:lvl w:ilvl="4" w:tplc="63AC479C">
      <w:start w:val="1"/>
      <w:numFmt w:val="bullet"/>
      <w:lvlText w:val="•"/>
      <w:lvlJc w:val="left"/>
      <w:pPr>
        <w:ind w:left="2324" w:hanging="106"/>
      </w:pPr>
      <w:rPr>
        <w:rFonts w:hint="default"/>
      </w:rPr>
    </w:lvl>
    <w:lvl w:ilvl="5" w:tplc="B7304B02">
      <w:start w:val="1"/>
      <w:numFmt w:val="bullet"/>
      <w:lvlText w:val="•"/>
      <w:lvlJc w:val="left"/>
      <w:pPr>
        <w:ind w:left="2880" w:hanging="106"/>
      </w:pPr>
      <w:rPr>
        <w:rFonts w:hint="default"/>
      </w:rPr>
    </w:lvl>
    <w:lvl w:ilvl="6" w:tplc="DB365248">
      <w:start w:val="1"/>
      <w:numFmt w:val="bullet"/>
      <w:lvlText w:val="•"/>
      <w:lvlJc w:val="left"/>
      <w:pPr>
        <w:ind w:left="3435" w:hanging="106"/>
      </w:pPr>
      <w:rPr>
        <w:rFonts w:hint="default"/>
      </w:rPr>
    </w:lvl>
    <w:lvl w:ilvl="7" w:tplc="E3E8E51C">
      <w:start w:val="1"/>
      <w:numFmt w:val="bullet"/>
      <w:lvlText w:val="•"/>
      <w:lvlJc w:val="left"/>
      <w:pPr>
        <w:ind w:left="3991" w:hanging="106"/>
      </w:pPr>
      <w:rPr>
        <w:rFonts w:hint="default"/>
      </w:rPr>
    </w:lvl>
    <w:lvl w:ilvl="8" w:tplc="FE4A09A6">
      <w:start w:val="1"/>
      <w:numFmt w:val="bullet"/>
      <w:lvlText w:val="•"/>
      <w:lvlJc w:val="left"/>
      <w:pPr>
        <w:ind w:left="4547" w:hanging="106"/>
      </w:pPr>
      <w:rPr>
        <w:rFonts w:hint="default"/>
      </w:rPr>
    </w:lvl>
  </w:abstractNum>
  <w:abstractNum w:abstractNumId="17">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BCB348F"/>
    <w:multiLevelType w:val="hybridMultilevel"/>
    <w:tmpl w:val="01F8DDFA"/>
    <w:lvl w:ilvl="0" w:tplc="6D78FC56">
      <w:start w:val="1"/>
      <w:numFmt w:val="bullet"/>
      <w:lvlText w:val="-"/>
      <w:lvlJc w:val="left"/>
      <w:pPr>
        <w:ind w:left="104" w:hanging="106"/>
      </w:pPr>
      <w:rPr>
        <w:rFonts w:ascii="Times New Roman" w:eastAsia="Times New Roman" w:hAnsi="Times New Roman" w:hint="default"/>
        <w:sz w:val="18"/>
        <w:szCs w:val="18"/>
      </w:rPr>
    </w:lvl>
    <w:lvl w:ilvl="1" w:tplc="3DB0F59E">
      <w:start w:val="1"/>
      <w:numFmt w:val="bullet"/>
      <w:lvlText w:val="•"/>
      <w:lvlJc w:val="left"/>
      <w:pPr>
        <w:ind w:left="660" w:hanging="106"/>
      </w:pPr>
      <w:rPr>
        <w:rFonts w:hint="default"/>
      </w:rPr>
    </w:lvl>
    <w:lvl w:ilvl="2" w:tplc="5F64059A">
      <w:start w:val="1"/>
      <w:numFmt w:val="bullet"/>
      <w:lvlText w:val="•"/>
      <w:lvlJc w:val="left"/>
      <w:pPr>
        <w:ind w:left="1215" w:hanging="106"/>
      </w:pPr>
      <w:rPr>
        <w:rFonts w:hint="default"/>
      </w:rPr>
    </w:lvl>
    <w:lvl w:ilvl="3" w:tplc="4398A3DA">
      <w:start w:val="1"/>
      <w:numFmt w:val="bullet"/>
      <w:lvlText w:val="•"/>
      <w:lvlJc w:val="left"/>
      <w:pPr>
        <w:ind w:left="1771" w:hanging="106"/>
      </w:pPr>
      <w:rPr>
        <w:rFonts w:hint="default"/>
      </w:rPr>
    </w:lvl>
    <w:lvl w:ilvl="4" w:tplc="678CC532">
      <w:start w:val="1"/>
      <w:numFmt w:val="bullet"/>
      <w:lvlText w:val="•"/>
      <w:lvlJc w:val="left"/>
      <w:pPr>
        <w:ind w:left="2327" w:hanging="106"/>
      </w:pPr>
      <w:rPr>
        <w:rFonts w:hint="default"/>
      </w:rPr>
    </w:lvl>
    <w:lvl w:ilvl="5" w:tplc="C6D09DF0">
      <w:start w:val="1"/>
      <w:numFmt w:val="bullet"/>
      <w:lvlText w:val="•"/>
      <w:lvlJc w:val="left"/>
      <w:pPr>
        <w:ind w:left="2882" w:hanging="106"/>
      </w:pPr>
      <w:rPr>
        <w:rFonts w:hint="default"/>
      </w:rPr>
    </w:lvl>
    <w:lvl w:ilvl="6" w:tplc="67FA47B6">
      <w:start w:val="1"/>
      <w:numFmt w:val="bullet"/>
      <w:lvlText w:val="•"/>
      <w:lvlJc w:val="left"/>
      <w:pPr>
        <w:ind w:left="3438" w:hanging="106"/>
      </w:pPr>
      <w:rPr>
        <w:rFonts w:hint="default"/>
      </w:rPr>
    </w:lvl>
    <w:lvl w:ilvl="7" w:tplc="A3DA7778">
      <w:start w:val="1"/>
      <w:numFmt w:val="bullet"/>
      <w:lvlText w:val="•"/>
      <w:lvlJc w:val="left"/>
      <w:pPr>
        <w:ind w:left="3993" w:hanging="106"/>
      </w:pPr>
      <w:rPr>
        <w:rFonts w:hint="default"/>
      </w:rPr>
    </w:lvl>
    <w:lvl w:ilvl="8" w:tplc="C0BA241E">
      <w:start w:val="1"/>
      <w:numFmt w:val="bullet"/>
      <w:lvlText w:val="•"/>
      <w:lvlJc w:val="left"/>
      <w:pPr>
        <w:ind w:left="4549" w:hanging="106"/>
      </w:pPr>
      <w:rPr>
        <w:rFonts w:hint="default"/>
      </w:rPr>
    </w:lvl>
  </w:abstractNum>
  <w:abstractNum w:abstractNumId="21">
    <w:nsid w:val="2BF33C25"/>
    <w:multiLevelType w:val="hybridMultilevel"/>
    <w:tmpl w:val="26003492"/>
    <w:lvl w:ilvl="0" w:tplc="37B467E6">
      <w:start w:val="3"/>
      <w:numFmt w:val="decimal"/>
      <w:lvlText w:val="%1."/>
      <w:lvlJc w:val="left"/>
      <w:pPr>
        <w:ind w:left="329" w:hanging="180"/>
      </w:pPr>
      <w:rPr>
        <w:rFonts w:ascii="Times New Roman" w:eastAsia="Times New Roman" w:hAnsi="Times New Roman" w:hint="default"/>
        <w:spacing w:val="1"/>
        <w:sz w:val="18"/>
        <w:szCs w:val="18"/>
      </w:rPr>
    </w:lvl>
    <w:lvl w:ilvl="1" w:tplc="6A6AD9EE">
      <w:start w:val="1"/>
      <w:numFmt w:val="bullet"/>
      <w:lvlText w:val="•"/>
      <w:lvlJc w:val="left"/>
      <w:pPr>
        <w:ind w:left="862" w:hanging="180"/>
      </w:pPr>
      <w:rPr>
        <w:rFonts w:hint="default"/>
      </w:rPr>
    </w:lvl>
    <w:lvl w:ilvl="2" w:tplc="0D9694FC">
      <w:start w:val="1"/>
      <w:numFmt w:val="bullet"/>
      <w:lvlText w:val="•"/>
      <w:lvlJc w:val="left"/>
      <w:pPr>
        <w:ind w:left="1396" w:hanging="180"/>
      </w:pPr>
      <w:rPr>
        <w:rFonts w:hint="default"/>
      </w:rPr>
    </w:lvl>
    <w:lvl w:ilvl="3" w:tplc="11DEBE04">
      <w:start w:val="1"/>
      <w:numFmt w:val="bullet"/>
      <w:lvlText w:val="•"/>
      <w:lvlJc w:val="left"/>
      <w:pPr>
        <w:ind w:left="1929" w:hanging="180"/>
      </w:pPr>
      <w:rPr>
        <w:rFonts w:hint="default"/>
      </w:rPr>
    </w:lvl>
    <w:lvl w:ilvl="4" w:tplc="3604AF3C">
      <w:start w:val="1"/>
      <w:numFmt w:val="bullet"/>
      <w:lvlText w:val="•"/>
      <w:lvlJc w:val="left"/>
      <w:pPr>
        <w:ind w:left="2462" w:hanging="180"/>
      </w:pPr>
      <w:rPr>
        <w:rFonts w:hint="default"/>
      </w:rPr>
    </w:lvl>
    <w:lvl w:ilvl="5" w:tplc="3200ADA6">
      <w:start w:val="1"/>
      <w:numFmt w:val="bullet"/>
      <w:lvlText w:val="•"/>
      <w:lvlJc w:val="left"/>
      <w:pPr>
        <w:ind w:left="2995" w:hanging="180"/>
      </w:pPr>
      <w:rPr>
        <w:rFonts w:hint="default"/>
      </w:rPr>
    </w:lvl>
    <w:lvl w:ilvl="6" w:tplc="41C45B02">
      <w:start w:val="1"/>
      <w:numFmt w:val="bullet"/>
      <w:lvlText w:val="•"/>
      <w:lvlJc w:val="left"/>
      <w:pPr>
        <w:ind w:left="3528" w:hanging="180"/>
      </w:pPr>
      <w:rPr>
        <w:rFonts w:hint="default"/>
      </w:rPr>
    </w:lvl>
    <w:lvl w:ilvl="7" w:tplc="D54C66D6">
      <w:start w:val="1"/>
      <w:numFmt w:val="bullet"/>
      <w:lvlText w:val="•"/>
      <w:lvlJc w:val="left"/>
      <w:pPr>
        <w:ind w:left="4061" w:hanging="180"/>
      </w:pPr>
      <w:rPr>
        <w:rFonts w:hint="default"/>
      </w:rPr>
    </w:lvl>
    <w:lvl w:ilvl="8" w:tplc="97D07E26">
      <w:start w:val="1"/>
      <w:numFmt w:val="bullet"/>
      <w:lvlText w:val="•"/>
      <w:lvlJc w:val="left"/>
      <w:pPr>
        <w:ind w:left="4594" w:hanging="180"/>
      </w:pPr>
      <w:rPr>
        <w:rFonts w:hint="default"/>
      </w:rPr>
    </w:lvl>
  </w:abstractNum>
  <w:abstractNum w:abstractNumId="22">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DD3904"/>
    <w:multiLevelType w:val="hybridMultilevel"/>
    <w:tmpl w:val="1D78C440"/>
    <w:lvl w:ilvl="0" w:tplc="3F9C9252">
      <w:start w:val="1"/>
      <w:numFmt w:val="decimal"/>
      <w:lvlText w:val="%1."/>
      <w:lvlJc w:val="left"/>
      <w:pPr>
        <w:ind w:left="104" w:hanging="182"/>
      </w:pPr>
      <w:rPr>
        <w:rFonts w:ascii="Times New Roman" w:eastAsia="Times New Roman" w:hAnsi="Times New Roman" w:hint="default"/>
        <w:spacing w:val="1"/>
        <w:sz w:val="18"/>
        <w:szCs w:val="18"/>
      </w:rPr>
    </w:lvl>
    <w:lvl w:ilvl="1" w:tplc="E82A22B8">
      <w:start w:val="1"/>
      <w:numFmt w:val="bullet"/>
      <w:lvlText w:val="•"/>
      <w:lvlJc w:val="left"/>
      <w:pPr>
        <w:ind w:left="660" w:hanging="182"/>
      </w:pPr>
      <w:rPr>
        <w:rFonts w:hint="default"/>
      </w:rPr>
    </w:lvl>
    <w:lvl w:ilvl="2" w:tplc="41082C82">
      <w:start w:val="1"/>
      <w:numFmt w:val="bullet"/>
      <w:lvlText w:val="•"/>
      <w:lvlJc w:val="left"/>
      <w:pPr>
        <w:ind w:left="1215" w:hanging="182"/>
      </w:pPr>
      <w:rPr>
        <w:rFonts w:hint="default"/>
      </w:rPr>
    </w:lvl>
    <w:lvl w:ilvl="3" w:tplc="F556AD18">
      <w:start w:val="1"/>
      <w:numFmt w:val="bullet"/>
      <w:lvlText w:val="•"/>
      <w:lvlJc w:val="left"/>
      <w:pPr>
        <w:ind w:left="1771" w:hanging="182"/>
      </w:pPr>
      <w:rPr>
        <w:rFonts w:hint="default"/>
      </w:rPr>
    </w:lvl>
    <w:lvl w:ilvl="4" w:tplc="1FB6CE28">
      <w:start w:val="1"/>
      <w:numFmt w:val="bullet"/>
      <w:lvlText w:val="•"/>
      <w:lvlJc w:val="left"/>
      <w:pPr>
        <w:ind w:left="2327" w:hanging="182"/>
      </w:pPr>
      <w:rPr>
        <w:rFonts w:hint="default"/>
      </w:rPr>
    </w:lvl>
    <w:lvl w:ilvl="5" w:tplc="896A19A8">
      <w:start w:val="1"/>
      <w:numFmt w:val="bullet"/>
      <w:lvlText w:val="•"/>
      <w:lvlJc w:val="left"/>
      <w:pPr>
        <w:ind w:left="2882" w:hanging="182"/>
      </w:pPr>
      <w:rPr>
        <w:rFonts w:hint="default"/>
      </w:rPr>
    </w:lvl>
    <w:lvl w:ilvl="6" w:tplc="C972CFC0">
      <w:start w:val="1"/>
      <w:numFmt w:val="bullet"/>
      <w:lvlText w:val="•"/>
      <w:lvlJc w:val="left"/>
      <w:pPr>
        <w:ind w:left="3438" w:hanging="182"/>
      </w:pPr>
      <w:rPr>
        <w:rFonts w:hint="default"/>
      </w:rPr>
    </w:lvl>
    <w:lvl w:ilvl="7" w:tplc="A8EE300E">
      <w:start w:val="1"/>
      <w:numFmt w:val="bullet"/>
      <w:lvlText w:val="•"/>
      <w:lvlJc w:val="left"/>
      <w:pPr>
        <w:ind w:left="3993" w:hanging="182"/>
      </w:pPr>
      <w:rPr>
        <w:rFonts w:hint="default"/>
      </w:rPr>
    </w:lvl>
    <w:lvl w:ilvl="8" w:tplc="DA2A3D46">
      <w:start w:val="1"/>
      <w:numFmt w:val="bullet"/>
      <w:lvlText w:val="•"/>
      <w:lvlJc w:val="left"/>
      <w:pPr>
        <w:ind w:left="4549" w:hanging="182"/>
      </w:pPr>
      <w:rPr>
        <w:rFonts w:hint="default"/>
      </w:rPr>
    </w:lvl>
  </w:abstractNum>
  <w:abstractNum w:abstractNumId="25">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35802FF7"/>
    <w:multiLevelType w:val="hybridMultilevel"/>
    <w:tmpl w:val="99F4BB10"/>
    <w:lvl w:ilvl="0" w:tplc="7DBC0E08">
      <w:start w:val="1"/>
      <w:numFmt w:val="decimal"/>
      <w:lvlText w:val="%1."/>
      <w:lvlJc w:val="left"/>
      <w:pPr>
        <w:ind w:left="280" w:hanging="360"/>
      </w:pPr>
      <w:rPr>
        <w:rFonts w:cs="Times New Roman" w:hint="default"/>
      </w:rPr>
    </w:lvl>
    <w:lvl w:ilvl="1" w:tplc="04190019" w:tentative="1">
      <w:start w:val="1"/>
      <w:numFmt w:val="lowerLetter"/>
      <w:lvlText w:val="%2."/>
      <w:lvlJc w:val="left"/>
      <w:pPr>
        <w:ind w:left="1000" w:hanging="360"/>
      </w:pPr>
      <w:rPr>
        <w:rFonts w:cs="Times New Roman"/>
      </w:rPr>
    </w:lvl>
    <w:lvl w:ilvl="2" w:tplc="0419001B" w:tentative="1">
      <w:start w:val="1"/>
      <w:numFmt w:val="lowerRoman"/>
      <w:lvlText w:val="%3."/>
      <w:lvlJc w:val="right"/>
      <w:pPr>
        <w:ind w:left="1720" w:hanging="180"/>
      </w:pPr>
      <w:rPr>
        <w:rFonts w:cs="Times New Roman"/>
      </w:rPr>
    </w:lvl>
    <w:lvl w:ilvl="3" w:tplc="0419000F" w:tentative="1">
      <w:start w:val="1"/>
      <w:numFmt w:val="decimal"/>
      <w:lvlText w:val="%4."/>
      <w:lvlJc w:val="left"/>
      <w:pPr>
        <w:ind w:left="2440" w:hanging="360"/>
      </w:pPr>
      <w:rPr>
        <w:rFonts w:cs="Times New Roman"/>
      </w:rPr>
    </w:lvl>
    <w:lvl w:ilvl="4" w:tplc="04190019" w:tentative="1">
      <w:start w:val="1"/>
      <w:numFmt w:val="lowerLetter"/>
      <w:lvlText w:val="%5."/>
      <w:lvlJc w:val="left"/>
      <w:pPr>
        <w:ind w:left="3160" w:hanging="360"/>
      </w:pPr>
      <w:rPr>
        <w:rFonts w:cs="Times New Roman"/>
      </w:rPr>
    </w:lvl>
    <w:lvl w:ilvl="5" w:tplc="0419001B" w:tentative="1">
      <w:start w:val="1"/>
      <w:numFmt w:val="lowerRoman"/>
      <w:lvlText w:val="%6."/>
      <w:lvlJc w:val="right"/>
      <w:pPr>
        <w:ind w:left="3880" w:hanging="180"/>
      </w:pPr>
      <w:rPr>
        <w:rFonts w:cs="Times New Roman"/>
      </w:rPr>
    </w:lvl>
    <w:lvl w:ilvl="6" w:tplc="0419000F" w:tentative="1">
      <w:start w:val="1"/>
      <w:numFmt w:val="decimal"/>
      <w:lvlText w:val="%7."/>
      <w:lvlJc w:val="left"/>
      <w:pPr>
        <w:ind w:left="4600" w:hanging="360"/>
      </w:pPr>
      <w:rPr>
        <w:rFonts w:cs="Times New Roman"/>
      </w:rPr>
    </w:lvl>
    <w:lvl w:ilvl="7" w:tplc="04190019" w:tentative="1">
      <w:start w:val="1"/>
      <w:numFmt w:val="lowerLetter"/>
      <w:lvlText w:val="%8."/>
      <w:lvlJc w:val="left"/>
      <w:pPr>
        <w:ind w:left="5320" w:hanging="360"/>
      </w:pPr>
      <w:rPr>
        <w:rFonts w:cs="Times New Roman"/>
      </w:rPr>
    </w:lvl>
    <w:lvl w:ilvl="8" w:tplc="0419001B" w:tentative="1">
      <w:start w:val="1"/>
      <w:numFmt w:val="lowerRoman"/>
      <w:lvlText w:val="%9."/>
      <w:lvlJc w:val="right"/>
      <w:pPr>
        <w:ind w:left="6040" w:hanging="180"/>
      </w:pPr>
      <w:rPr>
        <w:rFonts w:cs="Times New Roman"/>
      </w:rPr>
    </w:lvl>
  </w:abstractNum>
  <w:abstractNum w:abstractNumId="27">
    <w:nsid w:val="35D264B6"/>
    <w:multiLevelType w:val="hybridMultilevel"/>
    <w:tmpl w:val="EDB60924"/>
    <w:lvl w:ilvl="0" w:tplc="1D02195A">
      <w:start w:val="1"/>
      <w:numFmt w:val="bullet"/>
      <w:lvlText w:val="-"/>
      <w:lvlJc w:val="left"/>
      <w:pPr>
        <w:ind w:left="102" w:hanging="106"/>
      </w:pPr>
      <w:rPr>
        <w:rFonts w:ascii="Times New Roman" w:eastAsia="Times New Roman" w:hAnsi="Times New Roman" w:hint="default"/>
        <w:sz w:val="18"/>
        <w:szCs w:val="18"/>
      </w:rPr>
    </w:lvl>
    <w:lvl w:ilvl="1" w:tplc="EB0254BC">
      <w:start w:val="1"/>
      <w:numFmt w:val="bullet"/>
      <w:lvlText w:val="•"/>
      <w:lvlJc w:val="left"/>
      <w:pPr>
        <w:ind w:left="657" w:hanging="106"/>
      </w:pPr>
      <w:rPr>
        <w:rFonts w:hint="default"/>
      </w:rPr>
    </w:lvl>
    <w:lvl w:ilvl="2" w:tplc="0A3AD55E">
      <w:start w:val="1"/>
      <w:numFmt w:val="bullet"/>
      <w:lvlText w:val="•"/>
      <w:lvlJc w:val="left"/>
      <w:pPr>
        <w:ind w:left="1213" w:hanging="106"/>
      </w:pPr>
      <w:rPr>
        <w:rFonts w:hint="default"/>
      </w:rPr>
    </w:lvl>
    <w:lvl w:ilvl="3" w:tplc="1F1CFB5E">
      <w:start w:val="1"/>
      <w:numFmt w:val="bullet"/>
      <w:lvlText w:val="•"/>
      <w:lvlJc w:val="left"/>
      <w:pPr>
        <w:ind w:left="1769" w:hanging="106"/>
      </w:pPr>
      <w:rPr>
        <w:rFonts w:hint="default"/>
      </w:rPr>
    </w:lvl>
    <w:lvl w:ilvl="4" w:tplc="0D6A0EAA">
      <w:start w:val="1"/>
      <w:numFmt w:val="bullet"/>
      <w:lvlText w:val="•"/>
      <w:lvlJc w:val="left"/>
      <w:pPr>
        <w:ind w:left="2324" w:hanging="106"/>
      </w:pPr>
      <w:rPr>
        <w:rFonts w:hint="default"/>
      </w:rPr>
    </w:lvl>
    <w:lvl w:ilvl="5" w:tplc="CD0285CE">
      <w:start w:val="1"/>
      <w:numFmt w:val="bullet"/>
      <w:lvlText w:val="•"/>
      <w:lvlJc w:val="left"/>
      <w:pPr>
        <w:ind w:left="2880" w:hanging="106"/>
      </w:pPr>
      <w:rPr>
        <w:rFonts w:hint="default"/>
      </w:rPr>
    </w:lvl>
    <w:lvl w:ilvl="6" w:tplc="A70281E2">
      <w:start w:val="1"/>
      <w:numFmt w:val="bullet"/>
      <w:lvlText w:val="•"/>
      <w:lvlJc w:val="left"/>
      <w:pPr>
        <w:ind w:left="3435" w:hanging="106"/>
      </w:pPr>
      <w:rPr>
        <w:rFonts w:hint="default"/>
      </w:rPr>
    </w:lvl>
    <w:lvl w:ilvl="7" w:tplc="538C9E4C">
      <w:start w:val="1"/>
      <w:numFmt w:val="bullet"/>
      <w:lvlText w:val="•"/>
      <w:lvlJc w:val="left"/>
      <w:pPr>
        <w:ind w:left="3991" w:hanging="106"/>
      </w:pPr>
      <w:rPr>
        <w:rFonts w:hint="default"/>
      </w:rPr>
    </w:lvl>
    <w:lvl w:ilvl="8" w:tplc="657A5100">
      <w:start w:val="1"/>
      <w:numFmt w:val="bullet"/>
      <w:lvlText w:val="•"/>
      <w:lvlJc w:val="left"/>
      <w:pPr>
        <w:ind w:left="4547" w:hanging="106"/>
      </w:pPr>
      <w:rPr>
        <w:rFonts w:hint="default"/>
      </w:rPr>
    </w:lvl>
  </w:abstractNum>
  <w:abstractNum w:abstractNumId="28">
    <w:nsid w:val="37FA1F75"/>
    <w:multiLevelType w:val="hybridMultilevel"/>
    <w:tmpl w:val="FCAAC2AA"/>
    <w:lvl w:ilvl="0" w:tplc="A2702D4A">
      <w:start w:val="3"/>
      <w:numFmt w:val="decimal"/>
      <w:lvlText w:val="%1."/>
      <w:lvlJc w:val="left"/>
      <w:pPr>
        <w:ind w:left="284" w:hanging="182"/>
      </w:pPr>
      <w:rPr>
        <w:rFonts w:ascii="Times New Roman" w:eastAsia="Times New Roman" w:hAnsi="Times New Roman" w:hint="default"/>
        <w:spacing w:val="1"/>
        <w:sz w:val="18"/>
        <w:szCs w:val="18"/>
      </w:rPr>
    </w:lvl>
    <w:lvl w:ilvl="1" w:tplc="C88633A4">
      <w:start w:val="1"/>
      <w:numFmt w:val="bullet"/>
      <w:lvlText w:val="•"/>
      <w:lvlJc w:val="left"/>
      <w:pPr>
        <w:ind w:left="821" w:hanging="182"/>
      </w:pPr>
      <w:rPr>
        <w:rFonts w:hint="default"/>
      </w:rPr>
    </w:lvl>
    <w:lvl w:ilvl="2" w:tplc="9F946064">
      <w:start w:val="1"/>
      <w:numFmt w:val="bullet"/>
      <w:lvlText w:val="•"/>
      <w:lvlJc w:val="left"/>
      <w:pPr>
        <w:ind w:left="1358" w:hanging="182"/>
      </w:pPr>
      <w:rPr>
        <w:rFonts w:hint="default"/>
      </w:rPr>
    </w:lvl>
    <w:lvl w:ilvl="3" w:tplc="4B5C7480">
      <w:start w:val="1"/>
      <w:numFmt w:val="bullet"/>
      <w:lvlText w:val="•"/>
      <w:lvlJc w:val="left"/>
      <w:pPr>
        <w:ind w:left="1896" w:hanging="182"/>
      </w:pPr>
      <w:rPr>
        <w:rFonts w:hint="default"/>
      </w:rPr>
    </w:lvl>
    <w:lvl w:ilvl="4" w:tplc="DABC0698">
      <w:start w:val="1"/>
      <w:numFmt w:val="bullet"/>
      <w:lvlText w:val="•"/>
      <w:lvlJc w:val="left"/>
      <w:pPr>
        <w:ind w:left="2433" w:hanging="182"/>
      </w:pPr>
      <w:rPr>
        <w:rFonts w:hint="default"/>
      </w:rPr>
    </w:lvl>
    <w:lvl w:ilvl="5" w:tplc="4A68CDB6">
      <w:start w:val="1"/>
      <w:numFmt w:val="bullet"/>
      <w:lvlText w:val="•"/>
      <w:lvlJc w:val="left"/>
      <w:pPr>
        <w:ind w:left="2971" w:hanging="182"/>
      </w:pPr>
      <w:rPr>
        <w:rFonts w:hint="default"/>
      </w:rPr>
    </w:lvl>
    <w:lvl w:ilvl="6" w:tplc="74AC80E8">
      <w:start w:val="1"/>
      <w:numFmt w:val="bullet"/>
      <w:lvlText w:val="•"/>
      <w:lvlJc w:val="left"/>
      <w:pPr>
        <w:ind w:left="3508" w:hanging="182"/>
      </w:pPr>
      <w:rPr>
        <w:rFonts w:hint="default"/>
      </w:rPr>
    </w:lvl>
    <w:lvl w:ilvl="7" w:tplc="E8581518">
      <w:start w:val="1"/>
      <w:numFmt w:val="bullet"/>
      <w:lvlText w:val="•"/>
      <w:lvlJc w:val="left"/>
      <w:pPr>
        <w:ind w:left="4045" w:hanging="182"/>
      </w:pPr>
      <w:rPr>
        <w:rFonts w:hint="default"/>
      </w:rPr>
    </w:lvl>
    <w:lvl w:ilvl="8" w:tplc="98F43754">
      <w:start w:val="1"/>
      <w:numFmt w:val="bullet"/>
      <w:lvlText w:val="•"/>
      <w:lvlJc w:val="left"/>
      <w:pPr>
        <w:ind w:left="4583" w:hanging="182"/>
      </w:pPr>
      <w:rPr>
        <w:rFonts w:hint="default"/>
      </w:rPr>
    </w:lvl>
  </w:abstractNum>
  <w:abstractNum w:abstractNumId="29">
    <w:nsid w:val="3B310AEE"/>
    <w:multiLevelType w:val="hybridMultilevel"/>
    <w:tmpl w:val="0E3ED9AA"/>
    <w:lvl w:ilvl="0" w:tplc="E2E0665A">
      <w:start w:val="3"/>
      <w:numFmt w:val="decimal"/>
      <w:lvlText w:val="%1."/>
      <w:lvlJc w:val="left"/>
      <w:pPr>
        <w:ind w:left="284" w:hanging="182"/>
      </w:pPr>
      <w:rPr>
        <w:rFonts w:ascii="Times New Roman" w:eastAsia="Times New Roman" w:hAnsi="Times New Roman" w:hint="default"/>
        <w:spacing w:val="1"/>
        <w:sz w:val="18"/>
        <w:szCs w:val="18"/>
      </w:rPr>
    </w:lvl>
    <w:lvl w:ilvl="1" w:tplc="F07C5FCC">
      <w:start w:val="1"/>
      <w:numFmt w:val="bullet"/>
      <w:lvlText w:val="•"/>
      <w:lvlJc w:val="left"/>
      <w:pPr>
        <w:ind w:left="821" w:hanging="182"/>
      </w:pPr>
      <w:rPr>
        <w:rFonts w:hint="default"/>
      </w:rPr>
    </w:lvl>
    <w:lvl w:ilvl="2" w:tplc="8E34CF46">
      <w:start w:val="1"/>
      <w:numFmt w:val="bullet"/>
      <w:lvlText w:val="•"/>
      <w:lvlJc w:val="left"/>
      <w:pPr>
        <w:ind w:left="1358" w:hanging="182"/>
      </w:pPr>
      <w:rPr>
        <w:rFonts w:hint="default"/>
      </w:rPr>
    </w:lvl>
    <w:lvl w:ilvl="3" w:tplc="54C227B6">
      <w:start w:val="1"/>
      <w:numFmt w:val="bullet"/>
      <w:lvlText w:val="•"/>
      <w:lvlJc w:val="left"/>
      <w:pPr>
        <w:ind w:left="1896" w:hanging="182"/>
      </w:pPr>
      <w:rPr>
        <w:rFonts w:hint="default"/>
      </w:rPr>
    </w:lvl>
    <w:lvl w:ilvl="4" w:tplc="E05A835A">
      <w:start w:val="1"/>
      <w:numFmt w:val="bullet"/>
      <w:lvlText w:val="•"/>
      <w:lvlJc w:val="left"/>
      <w:pPr>
        <w:ind w:left="2433" w:hanging="182"/>
      </w:pPr>
      <w:rPr>
        <w:rFonts w:hint="default"/>
      </w:rPr>
    </w:lvl>
    <w:lvl w:ilvl="5" w:tplc="8D14D2E2">
      <w:start w:val="1"/>
      <w:numFmt w:val="bullet"/>
      <w:lvlText w:val="•"/>
      <w:lvlJc w:val="left"/>
      <w:pPr>
        <w:ind w:left="2971" w:hanging="182"/>
      </w:pPr>
      <w:rPr>
        <w:rFonts w:hint="default"/>
      </w:rPr>
    </w:lvl>
    <w:lvl w:ilvl="6" w:tplc="D7684EE0">
      <w:start w:val="1"/>
      <w:numFmt w:val="bullet"/>
      <w:lvlText w:val="•"/>
      <w:lvlJc w:val="left"/>
      <w:pPr>
        <w:ind w:left="3508" w:hanging="182"/>
      </w:pPr>
      <w:rPr>
        <w:rFonts w:hint="default"/>
      </w:rPr>
    </w:lvl>
    <w:lvl w:ilvl="7" w:tplc="3EA0045C">
      <w:start w:val="1"/>
      <w:numFmt w:val="bullet"/>
      <w:lvlText w:val="•"/>
      <w:lvlJc w:val="left"/>
      <w:pPr>
        <w:ind w:left="4045" w:hanging="182"/>
      </w:pPr>
      <w:rPr>
        <w:rFonts w:hint="default"/>
      </w:rPr>
    </w:lvl>
    <w:lvl w:ilvl="8" w:tplc="969669A8">
      <w:start w:val="1"/>
      <w:numFmt w:val="bullet"/>
      <w:lvlText w:val="•"/>
      <w:lvlJc w:val="left"/>
      <w:pPr>
        <w:ind w:left="4583" w:hanging="182"/>
      </w:pPr>
      <w:rPr>
        <w:rFonts w:hint="default"/>
      </w:rPr>
    </w:lvl>
  </w:abstractNum>
  <w:abstractNum w:abstractNumId="30">
    <w:nsid w:val="3B806D0A"/>
    <w:multiLevelType w:val="hybridMultilevel"/>
    <w:tmpl w:val="E1B8FBCE"/>
    <w:lvl w:ilvl="0" w:tplc="9C18B57A">
      <w:start w:val="1"/>
      <w:numFmt w:val="bullet"/>
      <w:lvlText w:val="-"/>
      <w:lvlJc w:val="left"/>
      <w:pPr>
        <w:ind w:left="104" w:hanging="106"/>
      </w:pPr>
      <w:rPr>
        <w:rFonts w:ascii="Times New Roman" w:eastAsia="Times New Roman" w:hAnsi="Times New Roman" w:hint="default"/>
        <w:sz w:val="18"/>
        <w:szCs w:val="18"/>
      </w:rPr>
    </w:lvl>
    <w:lvl w:ilvl="1" w:tplc="98989BA8">
      <w:start w:val="1"/>
      <w:numFmt w:val="bullet"/>
      <w:lvlText w:val="•"/>
      <w:lvlJc w:val="left"/>
      <w:pPr>
        <w:ind w:left="660" w:hanging="106"/>
      </w:pPr>
      <w:rPr>
        <w:rFonts w:hint="default"/>
      </w:rPr>
    </w:lvl>
    <w:lvl w:ilvl="2" w:tplc="F91A0012">
      <w:start w:val="1"/>
      <w:numFmt w:val="bullet"/>
      <w:lvlText w:val="•"/>
      <w:lvlJc w:val="left"/>
      <w:pPr>
        <w:ind w:left="1215" w:hanging="106"/>
      </w:pPr>
      <w:rPr>
        <w:rFonts w:hint="default"/>
      </w:rPr>
    </w:lvl>
    <w:lvl w:ilvl="3" w:tplc="EB86F3D0">
      <w:start w:val="1"/>
      <w:numFmt w:val="bullet"/>
      <w:lvlText w:val="•"/>
      <w:lvlJc w:val="left"/>
      <w:pPr>
        <w:ind w:left="1771" w:hanging="106"/>
      </w:pPr>
      <w:rPr>
        <w:rFonts w:hint="default"/>
      </w:rPr>
    </w:lvl>
    <w:lvl w:ilvl="4" w:tplc="1FF8CF66">
      <w:start w:val="1"/>
      <w:numFmt w:val="bullet"/>
      <w:lvlText w:val="•"/>
      <w:lvlJc w:val="left"/>
      <w:pPr>
        <w:ind w:left="2327" w:hanging="106"/>
      </w:pPr>
      <w:rPr>
        <w:rFonts w:hint="default"/>
      </w:rPr>
    </w:lvl>
    <w:lvl w:ilvl="5" w:tplc="0DC6CA9E">
      <w:start w:val="1"/>
      <w:numFmt w:val="bullet"/>
      <w:lvlText w:val="•"/>
      <w:lvlJc w:val="left"/>
      <w:pPr>
        <w:ind w:left="2882" w:hanging="106"/>
      </w:pPr>
      <w:rPr>
        <w:rFonts w:hint="default"/>
      </w:rPr>
    </w:lvl>
    <w:lvl w:ilvl="6" w:tplc="9F46C786">
      <w:start w:val="1"/>
      <w:numFmt w:val="bullet"/>
      <w:lvlText w:val="•"/>
      <w:lvlJc w:val="left"/>
      <w:pPr>
        <w:ind w:left="3438" w:hanging="106"/>
      </w:pPr>
      <w:rPr>
        <w:rFonts w:hint="default"/>
      </w:rPr>
    </w:lvl>
    <w:lvl w:ilvl="7" w:tplc="0922D688">
      <w:start w:val="1"/>
      <w:numFmt w:val="bullet"/>
      <w:lvlText w:val="•"/>
      <w:lvlJc w:val="left"/>
      <w:pPr>
        <w:ind w:left="3993" w:hanging="106"/>
      </w:pPr>
      <w:rPr>
        <w:rFonts w:hint="default"/>
      </w:rPr>
    </w:lvl>
    <w:lvl w:ilvl="8" w:tplc="D4B24EC8">
      <w:start w:val="1"/>
      <w:numFmt w:val="bullet"/>
      <w:lvlText w:val="•"/>
      <w:lvlJc w:val="left"/>
      <w:pPr>
        <w:ind w:left="4549" w:hanging="106"/>
      </w:pPr>
      <w:rPr>
        <w:rFonts w:hint="default"/>
      </w:rPr>
    </w:lvl>
  </w:abstractNum>
  <w:abstractNum w:abstractNumId="31">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3BF14CB1"/>
    <w:multiLevelType w:val="hybridMultilevel"/>
    <w:tmpl w:val="D870D134"/>
    <w:lvl w:ilvl="0" w:tplc="715649FE">
      <w:start w:val="3"/>
      <w:numFmt w:val="decimal"/>
      <w:lvlText w:val="%1."/>
      <w:lvlJc w:val="left"/>
      <w:pPr>
        <w:ind w:left="329" w:hanging="180"/>
      </w:pPr>
      <w:rPr>
        <w:rFonts w:ascii="Times New Roman" w:eastAsia="Times New Roman" w:hAnsi="Times New Roman" w:hint="default"/>
        <w:spacing w:val="1"/>
        <w:sz w:val="18"/>
        <w:szCs w:val="18"/>
      </w:rPr>
    </w:lvl>
    <w:lvl w:ilvl="1" w:tplc="FB84AE90">
      <w:start w:val="1"/>
      <w:numFmt w:val="bullet"/>
      <w:lvlText w:val="•"/>
      <w:lvlJc w:val="left"/>
      <w:pPr>
        <w:ind w:left="862" w:hanging="180"/>
      </w:pPr>
      <w:rPr>
        <w:rFonts w:hint="default"/>
      </w:rPr>
    </w:lvl>
    <w:lvl w:ilvl="2" w:tplc="560EB296">
      <w:start w:val="1"/>
      <w:numFmt w:val="bullet"/>
      <w:lvlText w:val="•"/>
      <w:lvlJc w:val="left"/>
      <w:pPr>
        <w:ind w:left="1396" w:hanging="180"/>
      </w:pPr>
      <w:rPr>
        <w:rFonts w:hint="default"/>
      </w:rPr>
    </w:lvl>
    <w:lvl w:ilvl="3" w:tplc="A0789116">
      <w:start w:val="1"/>
      <w:numFmt w:val="bullet"/>
      <w:lvlText w:val="•"/>
      <w:lvlJc w:val="left"/>
      <w:pPr>
        <w:ind w:left="1929" w:hanging="180"/>
      </w:pPr>
      <w:rPr>
        <w:rFonts w:hint="default"/>
      </w:rPr>
    </w:lvl>
    <w:lvl w:ilvl="4" w:tplc="862486D4">
      <w:start w:val="1"/>
      <w:numFmt w:val="bullet"/>
      <w:lvlText w:val="•"/>
      <w:lvlJc w:val="left"/>
      <w:pPr>
        <w:ind w:left="2462" w:hanging="180"/>
      </w:pPr>
      <w:rPr>
        <w:rFonts w:hint="default"/>
      </w:rPr>
    </w:lvl>
    <w:lvl w:ilvl="5" w:tplc="041E44C0">
      <w:start w:val="1"/>
      <w:numFmt w:val="bullet"/>
      <w:lvlText w:val="•"/>
      <w:lvlJc w:val="left"/>
      <w:pPr>
        <w:ind w:left="2995" w:hanging="180"/>
      </w:pPr>
      <w:rPr>
        <w:rFonts w:hint="default"/>
      </w:rPr>
    </w:lvl>
    <w:lvl w:ilvl="6" w:tplc="CA526102">
      <w:start w:val="1"/>
      <w:numFmt w:val="bullet"/>
      <w:lvlText w:val="•"/>
      <w:lvlJc w:val="left"/>
      <w:pPr>
        <w:ind w:left="3528" w:hanging="180"/>
      </w:pPr>
      <w:rPr>
        <w:rFonts w:hint="default"/>
      </w:rPr>
    </w:lvl>
    <w:lvl w:ilvl="7" w:tplc="F34C567C">
      <w:start w:val="1"/>
      <w:numFmt w:val="bullet"/>
      <w:lvlText w:val="•"/>
      <w:lvlJc w:val="left"/>
      <w:pPr>
        <w:ind w:left="4061" w:hanging="180"/>
      </w:pPr>
      <w:rPr>
        <w:rFonts w:hint="default"/>
      </w:rPr>
    </w:lvl>
    <w:lvl w:ilvl="8" w:tplc="2E12E3EC">
      <w:start w:val="1"/>
      <w:numFmt w:val="bullet"/>
      <w:lvlText w:val="•"/>
      <w:lvlJc w:val="left"/>
      <w:pPr>
        <w:ind w:left="4594" w:hanging="180"/>
      </w:pPr>
      <w:rPr>
        <w:rFonts w:hint="default"/>
      </w:rPr>
    </w:lvl>
  </w:abstractNum>
  <w:abstractNum w:abstractNumId="33">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4C965F84"/>
    <w:multiLevelType w:val="multilevel"/>
    <w:tmpl w:val="41D620E0"/>
    <w:lvl w:ilvl="0">
      <w:start w:val="2"/>
      <w:numFmt w:val="decimal"/>
      <w:lvlText w:val="%1"/>
      <w:lvlJc w:val="left"/>
      <w:pPr>
        <w:ind w:left="102" w:hanging="272"/>
      </w:pPr>
      <w:rPr>
        <w:rFonts w:hint="default"/>
      </w:rPr>
    </w:lvl>
    <w:lvl w:ilvl="1">
      <w:start w:val="2"/>
      <w:numFmt w:val="decimal"/>
      <w:lvlText w:val="%1.%2"/>
      <w:lvlJc w:val="left"/>
      <w:pPr>
        <w:ind w:left="102" w:hanging="272"/>
      </w:pPr>
      <w:rPr>
        <w:rFonts w:ascii="Times New Roman" w:eastAsia="Times New Roman" w:hAnsi="Times New Roman" w:hint="default"/>
        <w:spacing w:val="1"/>
        <w:sz w:val="18"/>
        <w:szCs w:val="18"/>
      </w:rPr>
    </w:lvl>
    <w:lvl w:ilvl="2">
      <w:start w:val="1"/>
      <w:numFmt w:val="bullet"/>
      <w:lvlText w:val="•"/>
      <w:lvlJc w:val="left"/>
      <w:pPr>
        <w:ind w:left="1213" w:hanging="272"/>
      </w:pPr>
      <w:rPr>
        <w:rFonts w:hint="default"/>
      </w:rPr>
    </w:lvl>
    <w:lvl w:ilvl="3">
      <w:start w:val="1"/>
      <w:numFmt w:val="bullet"/>
      <w:lvlText w:val="•"/>
      <w:lvlJc w:val="left"/>
      <w:pPr>
        <w:ind w:left="1769" w:hanging="272"/>
      </w:pPr>
      <w:rPr>
        <w:rFonts w:hint="default"/>
      </w:rPr>
    </w:lvl>
    <w:lvl w:ilvl="4">
      <w:start w:val="1"/>
      <w:numFmt w:val="bullet"/>
      <w:lvlText w:val="•"/>
      <w:lvlJc w:val="left"/>
      <w:pPr>
        <w:ind w:left="2324" w:hanging="272"/>
      </w:pPr>
      <w:rPr>
        <w:rFonts w:hint="default"/>
      </w:rPr>
    </w:lvl>
    <w:lvl w:ilvl="5">
      <w:start w:val="1"/>
      <w:numFmt w:val="bullet"/>
      <w:lvlText w:val="•"/>
      <w:lvlJc w:val="left"/>
      <w:pPr>
        <w:ind w:left="2880" w:hanging="272"/>
      </w:pPr>
      <w:rPr>
        <w:rFonts w:hint="default"/>
      </w:rPr>
    </w:lvl>
    <w:lvl w:ilvl="6">
      <w:start w:val="1"/>
      <w:numFmt w:val="bullet"/>
      <w:lvlText w:val="•"/>
      <w:lvlJc w:val="left"/>
      <w:pPr>
        <w:ind w:left="3435" w:hanging="272"/>
      </w:pPr>
      <w:rPr>
        <w:rFonts w:hint="default"/>
      </w:rPr>
    </w:lvl>
    <w:lvl w:ilvl="7">
      <w:start w:val="1"/>
      <w:numFmt w:val="bullet"/>
      <w:lvlText w:val="•"/>
      <w:lvlJc w:val="left"/>
      <w:pPr>
        <w:ind w:left="3991" w:hanging="272"/>
      </w:pPr>
      <w:rPr>
        <w:rFonts w:hint="default"/>
      </w:rPr>
    </w:lvl>
    <w:lvl w:ilvl="8">
      <w:start w:val="1"/>
      <w:numFmt w:val="bullet"/>
      <w:lvlText w:val="•"/>
      <w:lvlJc w:val="left"/>
      <w:pPr>
        <w:ind w:left="4547" w:hanging="272"/>
      </w:pPr>
      <w:rPr>
        <w:rFonts w:hint="default"/>
      </w:rPr>
    </w:lvl>
  </w:abstractNum>
  <w:abstractNum w:abstractNumId="36">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4E623ECA"/>
    <w:multiLevelType w:val="hybridMultilevel"/>
    <w:tmpl w:val="0CAA2F6E"/>
    <w:lvl w:ilvl="0" w:tplc="051C79BE">
      <w:start w:val="1"/>
      <w:numFmt w:val="bullet"/>
      <w:lvlText w:val="-"/>
      <w:lvlJc w:val="left"/>
      <w:pPr>
        <w:ind w:left="104" w:hanging="106"/>
      </w:pPr>
      <w:rPr>
        <w:rFonts w:ascii="Times New Roman" w:eastAsia="Times New Roman" w:hAnsi="Times New Roman" w:cs="Times New Roman" w:hint="default"/>
        <w:sz w:val="18"/>
      </w:rPr>
    </w:lvl>
    <w:lvl w:ilvl="1" w:tplc="DA0C9CE6">
      <w:start w:val="1"/>
      <w:numFmt w:val="bullet"/>
      <w:lvlText w:val="•"/>
      <w:lvlJc w:val="left"/>
      <w:pPr>
        <w:ind w:left="660" w:hanging="106"/>
      </w:pPr>
    </w:lvl>
    <w:lvl w:ilvl="2" w:tplc="CF4E6EAE">
      <w:start w:val="1"/>
      <w:numFmt w:val="bullet"/>
      <w:lvlText w:val="•"/>
      <w:lvlJc w:val="left"/>
      <w:pPr>
        <w:ind w:left="1215" w:hanging="106"/>
      </w:pPr>
    </w:lvl>
    <w:lvl w:ilvl="3" w:tplc="739ECF08">
      <w:start w:val="1"/>
      <w:numFmt w:val="bullet"/>
      <w:lvlText w:val="•"/>
      <w:lvlJc w:val="left"/>
      <w:pPr>
        <w:ind w:left="1771" w:hanging="106"/>
      </w:pPr>
    </w:lvl>
    <w:lvl w:ilvl="4" w:tplc="2270A268">
      <w:start w:val="1"/>
      <w:numFmt w:val="bullet"/>
      <w:lvlText w:val="•"/>
      <w:lvlJc w:val="left"/>
      <w:pPr>
        <w:ind w:left="2327" w:hanging="106"/>
      </w:pPr>
    </w:lvl>
    <w:lvl w:ilvl="5" w:tplc="F300FF72">
      <w:start w:val="1"/>
      <w:numFmt w:val="bullet"/>
      <w:lvlText w:val="•"/>
      <w:lvlJc w:val="left"/>
      <w:pPr>
        <w:ind w:left="2882" w:hanging="106"/>
      </w:pPr>
    </w:lvl>
    <w:lvl w:ilvl="6" w:tplc="5874AB0C">
      <w:start w:val="1"/>
      <w:numFmt w:val="bullet"/>
      <w:lvlText w:val="•"/>
      <w:lvlJc w:val="left"/>
      <w:pPr>
        <w:ind w:left="3438" w:hanging="106"/>
      </w:pPr>
    </w:lvl>
    <w:lvl w:ilvl="7" w:tplc="6F383824">
      <w:start w:val="1"/>
      <w:numFmt w:val="bullet"/>
      <w:lvlText w:val="•"/>
      <w:lvlJc w:val="left"/>
      <w:pPr>
        <w:ind w:left="3993" w:hanging="106"/>
      </w:pPr>
    </w:lvl>
    <w:lvl w:ilvl="8" w:tplc="2AE298D4">
      <w:start w:val="1"/>
      <w:numFmt w:val="bullet"/>
      <w:lvlText w:val="•"/>
      <w:lvlJc w:val="left"/>
      <w:pPr>
        <w:ind w:left="4549" w:hanging="106"/>
      </w:pPr>
    </w:lvl>
  </w:abstractNum>
  <w:abstractNum w:abstractNumId="3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1D94160"/>
    <w:multiLevelType w:val="hybridMultilevel"/>
    <w:tmpl w:val="9BD8580E"/>
    <w:lvl w:ilvl="0" w:tplc="9F3086A2">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40">
    <w:nsid w:val="52CC2CF8"/>
    <w:multiLevelType w:val="hybridMultilevel"/>
    <w:tmpl w:val="C938FA18"/>
    <w:lvl w:ilvl="0" w:tplc="1E6A29DE">
      <w:start w:val="1"/>
      <w:numFmt w:val="bullet"/>
      <w:lvlText w:val="-"/>
      <w:lvlJc w:val="left"/>
      <w:pPr>
        <w:ind w:left="102" w:hanging="106"/>
      </w:pPr>
      <w:rPr>
        <w:rFonts w:ascii="Times New Roman" w:eastAsia="Times New Roman" w:hAnsi="Times New Roman" w:hint="default"/>
        <w:sz w:val="18"/>
        <w:szCs w:val="18"/>
      </w:rPr>
    </w:lvl>
    <w:lvl w:ilvl="1" w:tplc="92BC9CB6">
      <w:start w:val="1"/>
      <w:numFmt w:val="bullet"/>
      <w:lvlText w:val="•"/>
      <w:lvlJc w:val="left"/>
      <w:pPr>
        <w:ind w:left="657" w:hanging="106"/>
      </w:pPr>
      <w:rPr>
        <w:rFonts w:hint="default"/>
      </w:rPr>
    </w:lvl>
    <w:lvl w:ilvl="2" w:tplc="8C609F88">
      <w:start w:val="1"/>
      <w:numFmt w:val="bullet"/>
      <w:lvlText w:val="•"/>
      <w:lvlJc w:val="left"/>
      <w:pPr>
        <w:ind w:left="1213" w:hanging="106"/>
      </w:pPr>
      <w:rPr>
        <w:rFonts w:hint="default"/>
      </w:rPr>
    </w:lvl>
    <w:lvl w:ilvl="3" w:tplc="959E6734">
      <w:start w:val="1"/>
      <w:numFmt w:val="bullet"/>
      <w:lvlText w:val="•"/>
      <w:lvlJc w:val="left"/>
      <w:pPr>
        <w:ind w:left="1769" w:hanging="106"/>
      </w:pPr>
      <w:rPr>
        <w:rFonts w:hint="default"/>
      </w:rPr>
    </w:lvl>
    <w:lvl w:ilvl="4" w:tplc="9CD8B6A2">
      <w:start w:val="1"/>
      <w:numFmt w:val="bullet"/>
      <w:lvlText w:val="•"/>
      <w:lvlJc w:val="left"/>
      <w:pPr>
        <w:ind w:left="2324" w:hanging="106"/>
      </w:pPr>
      <w:rPr>
        <w:rFonts w:hint="default"/>
      </w:rPr>
    </w:lvl>
    <w:lvl w:ilvl="5" w:tplc="F5B82FF6">
      <w:start w:val="1"/>
      <w:numFmt w:val="bullet"/>
      <w:lvlText w:val="•"/>
      <w:lvlJc w:val="left"/>
      <w:pPr>
        <w:ind w:left="2880" w:hanging="106"/>
      </w:pPr>
      <w:rPr>
        <w:rFonts w:hint="default"/>
      </w:rPr>
    </w:lvl>
    <w:lvl w:ilvl="6" w:tplc="3FBC7EC6">
      <w:start w:val="1"/>
      <w:numFmt w:val="bullet"/>
      <w:lvlText w:val="•"/>
      <w:lvlJc w:val="left"/>
      <w:pPr>
        <w:ind w:left="3435" w:hanging="106"/>
      </w:pPr>
      <w:rPr>
        <w:rFonts w:hint="default"/>
      </w:rPr>
    </w:lvl>
    <w:lvl w:ilvl="7" w:tplc="DDFA6DF4">
      <w:start w:val="1"/>
      <w:numFmt w:val="bullet"/>
      <w:lvlText w:val="•"/>
      <w:lvlJc w:val="left"/>
      <w:pPr>
        <w:ind w:left="3991" w:hanging="106"/>
      </w:pPr>
      <w:rPr>
        <w:rFonts w:hint="default"/>
      </w:rPr>
    </w:lvl>
    <w:lvl w:ilvl="8" w:tplc="A5EE4222">
      <w:start w:val="1"/>
      <w:numFmt w:val="bullet"/>
      <w:lvlText w:val="•"/>
      <w:lvlJc w:val="left"/>
      <w:pPr>
        <w:ind w:left="4547" w:hanging="106"/>
      </w:pPr>
      <w:rPr>
        <w:rFonts w:hint="default"/>
      </w:rPr>
    </w:lvl>
  </w:abstractNum>
  <w:abstractNum w:abstractNumId="41">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BC0A7F"/>
    <w:multiLevelType w:val="hybridMultilevel"/>
    <w:tmpl w:val="DA42A5B8"/>
    <w:lvl w:ilvl="0" w:tplc="1D3AB7E0">
      <w:start w:val="1"/>
      <w:numFmt w:val="decimal"/>
      <w:lvlText w:val="%1."/>
      <w:lvlJc w:val="left"/>
      <w:pPr>
        <w:ind w:left="102" w:hanging="183"/>
      </w:pPr>
      <w:rPr>
        <w:rFonts w:ascii="Times New Roman" w:eastAsia="Times New Roman" w:hAnsi="Times New Roman" w:hint="default"/>
        <w:spacing w:val="1"/>
        <w:sz w:val="18"/>
        <w:szCs w:val="18"/>
      </w:rPr>
    </w:lvl>
    <w:lvl w:ilvl="1" w:tplc="B97C4354">
      <w:start w:val="1"/>
      <w:numFmt w:val="bullet"/>
      <w:lvlText w:val="•"/>
      <w:lvlJc w:val="left"/>
      <w:pPr>
        <w:ind w:left="657" w:hanging="183"/>
      </w:pPr>
      <w:rPr>
        <w:rFonts w:hint="default"/>
      </w:rPr>
    </w:lvl>
    <w:lvl w:ilvl="2" w:tplc="37F0841C">
      <w:start w:val="1"/>
      <w:numFmt w:val="bullet"/>
      <w:lvlText w:val="•"/>
      <w:lvlJc w:val="left"/>
      <w:pPr>
        <w:ind w:left="1213" w:hanging="183"/>
      </w:pPr>
      <w:rPr>
        <w:rFonts w:hint="default"/>
      </w:rPr>
    </w:lvl>
    <w:lvl w:ilvl="3" w:tplc="BAE464F4">
      <w:start w:val="1"/>
      <w:numFmt w:val="bullet"/>
      <w:lvlText w:val="•"/>
      <w:lvlJc w:val="left"/>
      <w:pPr>
        <w:ind w:left="1769" w:hanging="183"/>
      </w:pPr>
      <w:rPr>
        <w:rFonts w:hint="default"/>
      </w:rPr>
    </w:lvl>
    <w:lvl w:ilvl="4" w:tplc="7C0EA000">
      <w:start w:val="1"/>
      <w:numFmt w:val="bullet"/>
      <w:lvlText w:val="•"/>
      <w:lvlJc w:val="left"/>
      <w:pPr>
        <w:ind w:left="2324" w:hanging="183"/>
      </w:pPr>
      <w:rPr>
        <w:rFonts w:hint="default"/>
      </w:rPr>
    </w:lvl>
    <w:lvl w:ilvl="5" w:tplc="CE52C666">
      <w:start w:val="1"/>
      <w:numFmt w:val="bullet"/>
      <w:lvlText w:val="•"/>
      <w:lvlJc w:val="left"/>
      <w:pPr>
        <w:ind w:left="2880" w:hanging="183"/>
      </w:pPr>
      <w:rPr>
        <w:rFonts w:hint="default"/>
      </w:rPr>
    </w:lvl>
    <w:lvl w:ilvl="6" w:tplc="F0CA1C1C">
      <w:start w:val="1"/>
      <w:numFmt w:val="bullet"/>
      <w:lvlText w:val="•"/>
      <w:lvlJc w:val="left"/>
      <w:pPr>
        <w:ind w:left="3435" w:hanging="183"/>
      </w:pPr>
      <w:rPr>
        <w:rFonts w:hint="default"/>
      </w:rPr>
    </w:lvl>
    <w:lvl w:ilvl="7" w:tplc="D06E89EA">
      <w:start w:val="1"/>
      <w:numFmt w:val="bullet"/>
      <w:lvlText w:val="•"/>
      <w:lvlJc w:val="left"/>
      <w:pPr>
        <w:ind w:left="3991" w:hanging="183"/>
      </w:pPr>
      <w:rPr>
        <w:rFonts w:hint="default"/>
      </w:rPr>
    </w:lvl>
    <w:lvl w:ilvl="8" w:tplc="7256A692">
      <w:start w:val="1"/>
      <w:numFmt w:val="bullet"/>
      <w:lvlText w:val="•"/>
      <w:lvlJc w:val="left"/>
      <w:pPr>
        <w:ind w:left="4547" w:hanging="183"/>
      </w:pPr>
      <w:rPr>
        <w:rFonts w:hint="default"/>
      </w:rPr>
    </w:lvl>
  </w:abstractNum>
  <w:abstractNum w:abstractNumId="43">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4">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58D80CB8"/>
    <w:multiLevelType w:val="hybridMultilevel"/>
    <w:tmpl w:val="33FA5340"/>
    <w:lvl w:ilvl="0" w:tplc="1F1CE778">
      <w:start w:val="1"/>
      <w:numFmt w:val="bullet"/>
      <w:lvlText w:val="-"/>
      <w:lvlJc w:val="left"/>
      <w:pPr>
        <w:ind w:left="104" w:hanging="106"/>
      </w:pPr>
      <w:rPr>
        <w:rFonts w:ascii="Times New Roman" w:eastAsia="Times New Roman" w:hAnsi="Times New Roman" w:cs="Times New Roman" w:hint="default"/>
        <w:sz w:val="18"/>
      </w:rPr>
    </w:lvl>
    <w:lvl w:ilvl="1" w:tplc="870C37C4">
      <w:start w:val="1"/>
      <w:numFmt w:val="bullet"/>
      <w:lvlText w:val="•"/>
      <w:lvlJc w:val="left"/>
      <w:pPr>
        <w:ind w:left="660" w:hanging="106"/>
      </w:pPr>
    </w:lvl>
    <w:lvl w:ilvl="2" w:tplc="D8329DE0">
      <w:start w:val="1"/>
      <w:numFmt w:val="bullet"/>
      <w:lvlText w:val="•"/>
      <w:lvlJc w:val="left"/>
      <w:pPr>
        <w:ind w:left="1215" w:hanging="106"/>
      </w:pPr>
    </w:lvl>
    <w:lvl w:ilvl="3" w:tplc="0FA2048E">
      <w:start w:val="1"/>
      <w:numFmt w:val="bullet"/>
      <w:lvlText w:val="•"/>
      <w:lvlJc w:val="left"/>
      <w:pPr>
        <w:ind w:left="1771" w:hanging="106"/>
      </w:pPr>
    </w:lvl>
    <w:lvl w:ilvl="4" w:tplc="01487ED0">
      <w:start w:val="1"/>
      <w:numFmt w:val="bullet"/>
      <w:lvlText w:val="•"/>
      <w:lvlJc w:val="left"/>
      <w:pPr>
        <w:ind w:left="2327" w:hanging="106"/>
      </w:pPr>
    </w:lvl>
    <w:lvl w:ilvl="5" w:tplc="4FA86500">
      <w:start w:val="1"/>
      <w:numFmt w:val="bullet"/>
      <w:lvlText w:val="•"/>
      <w:lvlJc w:val="left"/>
      <w:pPr>
        <w:ind w:left="2882" w:hanging="106"/>
      </w:pPr>
    </w:lvl>
    <w:lvl w:ilvl="6" w:tplc="50228128">
      <w:start w:val="1"/>
      <w:numFmt w:val="bullet"/>
      <w:lvlText w:val="•"/>
      <w:lvlJc w:val="left"/>
      <w:pPr>
        <w:ind w:left="3438" w:hanging="106"/>
      </w:pPr>
    </w:lvl>
    <w:lvl w:ilvl="7" w:tplc="4F1693C6">
      <w:start w:val="1"/>
      <w:numFmt w:val="bullet"/>
      <w:lvlText w:val="•"/>
      <w:lvlJc w:val="left"/>
      <w:pPr>
        <w:ind w:left="3993" w:hanging="106"/>
      </w:pPr>
    </w:lvl>
    <w:lvl w:ilvl="8" w:tplc="86B0B826">
      <w:start w:val="1"/>
      <w:numFmt w:val="bullet"/>
      <w:lvlText w:val="•"/>
      <w:lvlJc w:val="left"/>
      <w:pPr>
        <w:ind w:left="4549" w:hanging="106"/>
      </w:pPr>
    </w:lvl>
  </w:abstractNum>
  <w:abstractNum w:abstractNumId="46">
    <w:nsid w:val="5A6E06BA"/>
    <w:multiLevelType w:val="hybridMultilevel"/>
    <w:tmpl w:val="70CE0A32"/>
    <w:lvl w:ilvl="0" w:tplc="88CC9238">
      <w:start w:val="3"/>
      <w:numFmt w:val="decimal"/>
      <w:lvlText w:val="%1."/>
      <w:lvlJc w:val="left"/>
      <w:pPr>
        <w:ind w:left="284" w:hanging="182"/>
      </w:pPr>
      <w:rPr>
        <w:rFonts w:ascii="Times New Roman" w:eastAsia="Times New Roman" w:hAnsi="Times New Roman" w:hint="default"/>
        <w:spacing w:val="1"/>
        <w:sz w:val="18"/>
        <w:szCs w:val="18"/>
      </w:rPr>
    </w:lvl>
    <w:lvl w:ilvl="1" w:tplc="F4A2A330">
      <w:start w:val="1"/>
      <w:numFmt w:val="bullet"/>
      <w:lvlText w:val="•"/>
      <w:lvlJc w:val="left"/>
      <w:pPr>
        <w:ind w:left="821" w:hanging="182"/>
      </w:pPr>
      <w:rPr>
        <w:rFonts w:hint="default"/>
      </w:rPr>
    </w:lvl>
    <w:lvl w:ilvl="2" w:tplc="F9FE2BAE">
      <w:start w:val="1"/>
      <w:numFmt w:val="bullet"/>
      <w:lvlText w:val="•"/>
      <w:lvlJc w:val="left"/>
      <w:pPr>
        <w:ind w:left="1358" w:hanging="182"/>
      </w:pPr>
      <w:rPr>
        <w:rFonts w:hint="default"/>
      </w:rPr>
    </w:lvl>
    <w:lvl w:ilvl="3" w:tplc="020A811A">
      <w:start w:val="1"/>
      <w:numFmt w:val="bullet"/>
      <w:lvlText w:val="•"/>
      <w:lvlJc w:val="left"/>
      <w:pPr>
        <w:ind w:left="1896" w:hanging="182"/>
      </w:pPr>
      <w:rPr>
        <w:rFonts w:hint="default"/>
      </w:rPr>
    </w:lvl>
    <w:lvl w:ilvl="4" w:tplc="46C20A44">
      <w:start w:val="1"/>
      <w:numFmt w:val="bullet"/>
      <w:lvlText w:val="•"/>
      <w:lvlJc w:val="left"/>
      <w:pPr>
        <w:ind w:left="2433" w:hanging="182"/>
      </w:pPr>
      <w:rPr>
        <w:rFonts w:hint="default"/>
      </w:rPr>
    </w:lvl>
    <w:lvl w:ilvl="5" w:tplc="0F660D36">
      <w:start w:val="1"/>
      <w:numFmt w:val="bullet"/>
      <w:lvlText w:val="•"/>
      <w:lvlJc w:val="left"/>
      <w:pPr>
        <w:ind w:left="2971" w:hanging="182"/>
      </w:pPr>
      <w:rPr>
        <w:rFonts w:hint="default"/>
      </w:rPr>
    </w:lvl>
    <w:lvl w:ilvl="6" w:tplc="37C03AFA">
      <w:start w:val="1"/>
      <w:numFmt w:val="bullet"/>
      <w:lvlText w:val="•"/>
      <w:lvlJc w:val="left"/>
      <w:pPr>
        <w:ind w:left="3508" w:hanging="182"/>
      </w:pPr>
      <w:rPr>
        <w:rFonts w:hint="default"/>
      </w:rPr>
    </w:lvl>
    <w:lvl w:ilvl="7" w:tplc="00CCFE0A">
      <w:start w:val="1"/>
      <w:numFmt w:val="bullet"/>
      <w:lvlText w:val="•"/>
      <w:lvlJc w:val="left"/>
      <w:pPr>
        <w:ind w:left="4045" w:hanging="182"/>
      </w:pPr>
      <w:rPr>
        <w:rFonts w:hint="default"/>
      </w:rPr>
    </w:lvl>
    <w:lvl w:ilvl="8" w:tplc="7CF400A4">
      <w:start w:val="1"/>
      <w:numFmt w:val="bullet"/>
      <w:lvlText w:val="•"/>
      <w:lvlJc w:val="left"/>
      <w:pPr>
        <w:ind w:left="4583" w:hanging="182"/>
      </w:pPr>
      <w:rPr>
        <w:rFonts w:hint="default"/>
      </w:rPr>
    </w:lvl>
  </w:abstractNum>
  <w:abstractNum w:abstractNumId="47">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8">
    <w:nsid w:val="5D07176C"/>
    <w:multiLevelType w:val="multilevel"/>
    <w:tmpl w:val="6CCE96DA"/>
    <w:lvl w:ilvl="0">
      <w:start w:val="1"/>
      <w:numFmt w:val="decimal"/>
      <w:lvlText w:val="%1."/>
      <w:lvlJc w:val="left"/>
      <w:pPr>
        <w:ind w:left="104" w:hanging="183"/>
      </w:pPr>
      <w:rPr>
        <w:rFonts w:ascii="Times New Roman" w:eastAsia="Times New Roman" w:hAnsi="Times New Roman" w:hint="default"/>
        <w:spacing w:val="1"/>
        <w:sz w:val="18"/>
        <w:szCs w:val="18"/>
      </w:rPr>
    </w:lvl>
    <w:lvl w:ilvl="1">
      <w:start w:val="1"/>
      <w:numFmt w:val="decimal"/>
      <w:lvlText w:val="%1.%2"/>
      <w:lvlJc w:val="left"/>
      <w:pPr>
        <w:ind w:left="104" w:hanging="317"/>
      </w:pPr>
      <w:rPr>
        <w:rFonts w:ascii="Times New Roman" w:eastAsia="Times New Roman" w:hAnsi="Times New Roman" w:hint="default"/>
        <w:spacing w:val="1"/>
        <w:sz w:val="18"/>
        <w:szCs w:val="18"/>
      </w:rPr>
    </w:lvl>
    <w:lvl w:ilvl="2">
      <w:start w:val="1"/>
      <w:numFmt w:val="bullet"/>
      <w:lvlText w:val="•"/>
      <w:lvlJc w:val="left"/>
      <w:pPr>
        <w:ind w:left="1215" w:hanging="317"/>
      </w:pPr>
      <w:rPr>
        <w:rFonts w:hint="default"/>
      </w:rPr>
    </w:lvl>
    <w:lvl w:ilvl="3">
      <w:start w:val="1"/>
      <w:numFmt w:val="bullet"/>
      <w:lvlText w:val="•"/>
      <w:lvlJc w:val="left"/>
      <w:pPr>
        <w:ind w:left="1771" w:hanging="317"/>
      </w:pPr>
      <w:rPr>
        <w:rFonts w:hint="default"/>
      </w:rPr>
    </w:lvl>
    <w:lvl w:ilvl="4">
      <w:start w:val="1"/>
      <w:numFmt w:val="bullet"/>
      <w:lvlText w:val="•"/>
      <w:lvlJc w:val="left"/>
      <w:pPr>
        <w:ind w:left="2327" w:hanging="317"/>
      </w:pPr>
      <w:rPr>
        <w:rFonts w:hint="default"/>
      </w:rPr>
    </w:lvl>
    <w:lvl w:ilvl="5">
      <w:start w:val="1"/>
      <w:numFmt w:val="bullet"/>
      <w:lvlText w:val="•"/>
      <w:lvlJc w:val="left"/>
      <w:pPr>
        <w:ind w:left="2882" w:hanging="317"/>
      </w:pPr>
      <w:rPr>
        <w:rFonts w:hint="default"/>
      </w:rPr>
    </w:lvl>
    <w:lvl w:ilvl="6">
      <w:start w:val="1"/>
      <w:numFmt w:val="bullet"/>
      <w:lvlText w:val="•"/>
      <w:lvlJc w:val="left"/>
      <w:pPr>
        <w:ind w:left="3438" w:hanging="317"/>
      </w:pPr>
      <w:rPr>
        <w:rFonts w:hint="default"/>
      </w:rPr>
    </w:lvl>
    <w:lvl w:ilvl="7">
      <w:start w:val="1"/>
      <w:numFmt w:val="bullet"/>
      <w:lvlText w:val="•"/>
      <w:lvlJc w:val="left"/>
      <w:pPr>
        <w:ind w:left="3993" w:hanging="317"/>
      </w:pPr>
      <w:rPr>
        <w:rFonts w:hint="default"/>
      </w:rPr>
    </w:lvl>
    <w:lvl w:ilvl="8">
      <w:start w:val="1"/>
      <w:numFmt w:val="bullet"/>
      <w:lvlText w:val="•"/>
      <w:lvlJc w:val="left"/>
      <w:pPr>
        <w:ind w:left="4549" w:hanging="317"/>
      </w:pPr>
      <w:rPr>
        <w:rFonts w:hint="default"/>
      </w:rPr>
    </w:lvl>
  </w:abstractNum>
  <w:abstractNum w:abstractNumId="49">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0">
    <w:nsid w:val="617E68F8"/>
    <w:multiLevelType w:val="hybridMultilevel"/>
    <w:tmpl w:val="9C3E71D2"/>
    <w:lvl w:ilvl="0" w:tplc="F3047438">
      <w:start w:val="1"/>
      <w:numFmt w:val="bullet"/>
      <w:lvlText w:val="-"/>
      <w:lvlJc w:val="left"/>
      <w:pPr>
        <w:ind w:left="102" w:hanging="106"/>
      </w:pPr>
      <w:rPr>
        <w:rFonts w:ascii="Times New Roman" w:eastAsia="Times New Roman" w:hAnsi="Times New Roman" w:hint="default"/>
        <w:sz w:val="18"/>
        <w:szCs w:val="18"/>
      </w:rPr>
    </w:lvl>
    <w:lvl w:ilvl="1" w:tplc="0E8C753E">
      <w:start w:val="1"/>
      <w:numFmt w:val="bullet"/>
      <w:lvlText w:val="•"/>
      <w:lvlJc w:val="left"/>
      <w:pPr>
        <w:ind w:left="657" w:hanging="106"/>
      </w:pPr>
      <w:rPr>
        <w:rFonts w:hint="default"/>
      </w:rPr>
    </w:lvl>
    <w:lvl w:ilvl="2" w:tplc="5D0CFC2A">
      <w:start w:val="1"/>
      <w:numFmt w:val="bullet"/>
      <w:lvlText w:val="•"/>
      <w:lvlJc w:val="left"/>
      <w:pPr>
        <w:ind w:left="1213" w:hanging="106"/>
      </w:pPr>
      <w:rPr>
        <w:rFonts w:hint="default"/>
      </w:rPr>
    </w:lvl>
    <w:lvl w:ilvl="3" w:tplc="A0A68876">
      <w:start w:val="1"/>
      <w:numFmt w:val="bullet"/>
      <w:lvlText w:val="•"/>
      <w:lvlJc w:val="left"/>
      <w:pPr>
        <w:ind w:left="1769" w:hanging="106"/>
      </w:pPr>
      <w:rPr>
        <w:rFonts w:hint="default"/>
      </w:rPr>
    </w:lvl>
    <w:lvl w:ilvl="4" w:tplc="B2CE2DA6">
      <w:start w:val="1"/>
      <w:numFmt w:val="bullet"/>
      <w:lvlText w:val="•"/>
      <w:lvlJc w:val="left"/>
      <w:pPr>
        <w:ind w:left="2324" w:hanging="106"/>
      </w:pPr>
      <w:rPr>
        <w:rFonts w:hint="default"/>
      </w:rPr>
    </w:lvl>
    <w:lvl w:ilvl="5" w:tplc="A12484AE">
      <w:start w:val="1"/>
      <w:numFmt w:val="bullet"/>
      <w:lvlText w:val="•"/>
      <w:lvlJc w:val="left"/>
      <w:pPr>
        <w:ind w:left="2880" w:hanging="106"/>
      </w:pPr>
      <w:rPr>
        <w:rFonts w:hint="default"/>
      </w:rPr>
    </w:lvl>
    <w:lvl w:ilvl="6" w:tplc="9288E0A0">
      <w:start w:val="1"/>
      <w:numFmt w:val="bullet"/>
      <w:lvlText w:val="•"/>
      <w:lvlJc w:val="left"/>
      <w:pPr>
        <w:ind w:left="3435" w:hanging="106"/>
      </w:pPr>
      <w:rPr>
        <w:rFonts w:hint="default"/>
      </w:rPr>
    </w:lvl>
    <w:lvl w:ilvl="7" w:tplc="FC782628">
      <w:start w:val="1"/>
      <w:numFmt w:val="bullet"/>
      <w:lvlText w:val="•"/>
      <w:lvlJc w:val="left"/>
      <w:pPr>
        <w:ind w:left="3991" w:hanging="106"/>
      </w:pPr>
      <w:rPr>
        <w:rFonts w:hint="default"/>
      </w:rPr>
    </w:lvl>
    <w:lvl w:ilvl="8" w:tplc="3A2066B0">
      <w:start w:val="1"/>
      <w:numFmt w:val="bullet"/>
      <w:lvlText w:val="•"/>
      <w:lvlJc w:val="left"/>
      <w:pPr>
        <w:ind w:left="4547" w:hanging="106"/>
      </w:pPr>
      <w:rPr>
        <w:rFonts w:hint="default"/>
      </w:rPr>
    </w:lvl>
  </w:abstractNum>
  <w:abstractNum w:abstractNumId="51">
    <w:nsid w:val="636D273E"/>
    <w:multiLevelType w:val="hybridMultilevel"/>
    <w:tmpl w:val="9E328AAE"/>
    <w:lvl w:ilvl="0" w:tplc="F52C2724">
      <w:start w:val="1"/>
      <w:numFmt w:val="bullet"/>
      <w:pStyle w:val="a1"/>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443759"/>
    <w:multiLevelType w:val="hybridMultilevel"/>
    <w:tmpl w:val="387C4234"/>
    <w:lvl w:ilvl="0" w:tplc="49360458">
      <w:start w:val="1"/>
      <w:numFmt w:val="decimal"/>
      <w:lvlText w:val="%1."/>
      <w:lvlJc w:val="left"/>
      <w:pPr>
        <w:ind w:left="102" w:hanging="183"/>
      </w:pPr>
      <w:rPr>
        <w:rFonts w:ascii="Times New Roman" w:eastAsia="Times New Roman" w:hAnsi="Times New Roman" w:hint="default"/>
        <w:spacing w:val="1"/>
        <w:sz w:val="18"/>
        <w:szCs w:val="18"/>
      </w:rPr>
    </w:lvl>
    <w:lvl w:ilvl="1" w:tplc="06AC4E0C">
      <w:start w:val="1"/>
      <w:numFmt w:val="bullet"/>
      <w:lvlText w:val="•"/>
      <w:lvlJc w:val="left"/>
      <w:pPr>
        <w:ind w:left="657" w:hanging="183"/>
      </w:pPr>
      <w:rPr>
        <w:rFonts w:hint="default"/>
      </w:rPr>
    </w:lvl>
    <w:lvl w:ilvl="2" w:tplc="8716FF16">
      <w:start w:val="1"/>
      <w:numFmt w:val="bullet"/>
      <w:lvlText w:val="•"/>
      <w:lvlJc w:val="left"/>
      <w:pPr>
        <w:ind w:left="1213" w:hanging="183"/>
      </w:pPr>
      <w:rPr>
        <w:rFonts w:hint="default"/>
      </w:rPr>
    </w:lvl>
    <w:lvl w:ilvl="3" w:tplc="B106D50A">
      <w:start w:val="1"/>
      <w:numFmt w:val="bullet"/>
      <w:lvlText w:val="•"/>
      <w:lvlJc w:val="left"/>
      <w:pPr>
        <w:ind w:left="1769" w:hanging="183"/>
      </w:pPr>
      <w:rPr>
        <w:rFonts w:hint="default"/>
      </w:rPr>
    </w:lvl>
    <w:lvl w:ilvl="4" w:tplc="77849B6C">
      <w:start w:val="1"/>
      <w:numFmt w:val="bullet"/>
      <w:lvlText w:val="•"/>
      <w:lvlJc w:val="left"/>
      <w:pPr>
        <w:ind w:left="2324" w:hanging="183"/>
      </w:pPr>
      <w:rPr>
        <w:rFonts w:hint="default"/>
      </w:rPr>
    </w:lvl>
    <w:lvl w:ilvl="5" w:tplc="F8FEC2F8">
      <w:start w:val="1"/>
      <w:numFmt w:val="bullet"/>
      <w:lvlText w:val="•"/>
      <w:lvlJc w:val="left"/>
      <w:pPr>
        <w:ind w:left="2880" w:hanging="183"/>
      </w:pPr>
      <w:rPr>
        <w:rFonts w:hint="default"/>
      </w:rPr>
    </w:lvl>
    <w:lvl w:ilvl="6" w:tplc="34922E1C">
      <w:start w:val="1"/>
      <w:numFmt w:val="bullet"/>
      <w:lvlText w:val="•"/>
      <w:lvlJc w:val="left"/>
      <w:pPr>
        <w:ind w:left="3435" w:hanging="183"/>
      </w:pPr>
      <w:rPr>
        <w:rFonts w:hint="default"/>
      </w:rPr>
    </w:lvl>
    <w:lvl w:ilvl="7" w:tplc="5052ED5E">
      <w:start w:val="1"/>
      <w:numFmt w:val="bullet"/>
      <w:lvlText w:val="•"/>
      <w:lvlJc w:val="left"/>
      <w:pPr>
        <w:ind w:left="3991" w:hanging="183"/>
      </w:pPr>
      <w:rPr>
        <w:rFonts w:hint="default"/>
      </w:rPr>
    </w:lvl>
    <w:lvl w:ilvl="8" w:tplc="B492D4DA">
      <w:start w:val="1"/>
      <w:numFmt w:val="bullet"/>
      <w:lvlText w:val="•"/>
      <w:lvlJc w:val="left"/>
      <w:pPr>
        <w:ind w:left="4547" w:hanging="183"/>
      </w:pPr>
      <w:rPr>
        <w:rFonts w:hint="default"/>
      </w:rPr>
    </w:lvl>
  </w:abstractNum>
  <w:abstractNum w:abstractNumId="53">
    <w:nsid w:val="65A954B6"/>
    <w:multiLevelType w:val="hybridMultilevel"/>
    <w:tmpl w:val="4420CEBA"/>
    <w:lvl w:ilvl="0" w:tplc="72A494D8">
      <w:start w:val="1"/>
      <w:numFmt w:val="decimal"/>
      <w:lvlText w:val="%1."/>
      <w:lvlJc w:val="left"/>
      <w:pPr>
        <w:ind w:left="102" w:hanging="182"/>
      </w:pPr>
      <w:rPr>
        <w:rFonts w:ascii="Times New Roman" w:eastAsia="Times New Roman" w:hAnsi="Times New Roman" w:hint="default"/>
        <w:spacing w:val="1"/>
        <w:sz w:val="18"/>
        <w:szCs w:val="18"/>
      </w:rPr>
    </w:lvl>
    <w:lvl w:ilvl="1" w:tplc="AF68B1C8">
      <w:start w:val="1"/>
      <w:numFmt w:val="bullet"/>
      <w:lvlText w:val="•"/>
      <w:lvlJc w:val="left"/>
      <w:pPr>
        <w:ind w:left="657" w:hanging="182"/>
      </w:pPr>
      <w:rPr>
        <w:rFonts w:hint="default"/>
      </w:rPr>
    </w:lvl>
    <w:lvl w:ilvl="2" w:tplc="CD12DE18">
      <w:start w:val="1"/>
      <w:numFmt w:val="bullet"/>
      <w:lvlText w:val="•"/>
      <w:lvlJc w:val="left"/>
      <w:pPr>
        <w:ind w:left="1213" w:hanging="182"/>
      </w:pPr>
      <w:rPr>
        <w:rFonts w:hint="default"/>
      </w:rPr>
    </w:lvl>
    <w:lvl w:ilvl="3" w:tplc="CD561040">
      <w:start w:val="1"/>
      <w:numFmt w:val="bullet"/>
      <w:lvlText w:val="•"/>
      <w:lvlJc w:val="left"/>
      <w:pPr>
        <w:ind w:left="1769" w:hanging="182"/>
      </w:pPr>
      <w:rPr>
        <w:rFonts w:hint="default"/>
      </w:rPr>
    </w:lvl>
    <w:lvl w:ilvl="4" w:tplc="C400D1E2">
      <w:start w:val="1"/>
      <w:numFmt w:val="bullet"/>
      <w:lvlText w:val="•"/>
      <w:lvlJc w:val="left"/>
      <w:pPr>
        <w:ind w:left="2324" w:hanging="182"/>
      </w:pPr>
      <w:rPr>
        <w:rFonts w:hint="default"/>
      </w:rPr>
    </w:lvl>
    <w:lvl w:ilvl="5" w:tplc="59C2EA34">
      <w:start w:val="1"/>
      <w:numFmt w:val="bullet"/>
      <w:lvlText w:val="•"/>
      <w:lvlJc w:val="left"/>
      <w:pPr>
        <w:ind w:left="2880" w:hanging="182"/>
      </w:pPr>
      <w:rPr>
        <w:rFonts w:hint="default"/>
      </w:rPr>
    </w:lvl>
    <w:lvl w:ilvl="6" w:tplc="9176E608">
      <w:start w:val="1"/>
      <w:numFmt w:val="bullet"/>
      <w:lvlText w:val="•"/>
      <w:lvlJc w:val="left"/>
      <w:pPr>
        <w:ind w:left="3435" w:hanging="182"/>
      </w:pPr>
      <w:rPr>
        <w:rFonts w:hint="default"/>
      </w:rPr>
    </w:lvl>
    <w:lvl w:ilvl="7" w:tplc="5E4852C0">
      <w:start w:val="1"/>
      <w:numFmt w:val="bullet"/>
      <w:lvlText w:val="•"/>
      <w:lvlJc w:val="left"/>
      <w:pPr>
        <w:ind w:left="3991" w:hanging="182"/>
      </w:pPr>
      <w:rPr>
        <w:rFonts w:hint="default"/>
      </w:rPr>
    </w:lvl>
    <w:lvl w:ilvl="8" w:tplc="2A009064">
      <w:start w:val="1"/>
      <w:numFmt w:val="bullet"/>
      <w:lvlText w:val="•"/>
      <w:lvlJc w:val="left"/>
      <w:pPr>
        <w:ind w:left="4547" w:hanging="182"/>
      </w:pPr>
      <w:rPr>
        <w:rFonts w:hint="default"/>
      </w:rPr>
    </w:lvl>
  </w:abstractNum>
  <w:abstractNum w:abstractNumId="54">
    <w:nsid w:val="664F1FDF"/>
    <w:multiLevelType w:val="hybridMultilevel"/>
    <w:tmpl w:val="AB5689C0"/>
    <w:lvl w:ilvl="0" w:tplc="0D281F82">
      <w:start w:val="3"/>
      <w:numFmt w:val="decimal"/>
      <w:lvlText w:val="%1."/>
      <w:lvlJc w:val="left"/>
      <w:pPr>
        <w:ind w:left="286" w:hanging="182"/>
      </w:pPr>
      <w:rPr>
        <w:rFonts w:ascii="Times New Roman" w:eastAsia="Times New Roman" w:hAnsi="Times New Roman" w:hint="default"/>
        <w:spacing w:val="1"/>
        <w:sz w:val="18"/>
        <w:szCs w:val="18"/>
      </w:rPr>
    </w:lvl>
    <w:lvl w:ilvl="1" w:tplc="16702092">
      <w:start w:val="1"/>
      <w:numFmt w:val="bullet"/>
      <w:lvlText w:val="•"/>
      <w:lvlJc w:val="left"/>
      <w:pPr>
        <w:ind w:left="823" w:hanging="182"/>
      </w:pPr>
      <w:rPr>
        <w:rFonts w:hint="default"/>
      </w:rPr>
    </w:lvl>
    <w:lvl w:ilvl="2" w:tplc="E61C72C0">
      <w:start w:val="1"/>
      <w:numFmt w:val="bullet"/>
      <w:lvlText w:val="•"/>
      <w:lvlJc w:val="left"/>
      <w:pPr>
        <w:ind w:left="1361" w:hanging="182"/>
      </w:pPr>
      <w:rPr>
        <w:rFonts w:hint="default"/>
      </w:rPr>
    </w:lvl>
    <w:lvl w:ilvl="3" w:tplc="CFA0A284">
      <w:start w:val="1"/>
      <w:numFmt w:val="bullet"/>
      <w:lvlText w:val="•"/>
      <w:lvlJc w:val="left"/>
      <w:pPr>
        <w:ind w:left="1898" w:hanging="182"/>
      </w:pPr>
      <w:rPr>
        <w:rFonts w:hint="default"/>
      </w:rPr>
    </w:lvl>
    <w:lvl w:ilvl="4" w:tplc="200E0882">
      <w:start w:val="1"/>
      <w:numFmt w:val="bullet"/>
      <w:lvlText w:val="•"/>
      <w:lvlJc w:val="left"/>
      <w:pPr>
        <w:ind w:left="2436" w:hanging="182"/>
      </w:pPr>
      <w:rPr>
        <w:rFonts w:hint="default"/>
      </w:rPr>
    </w:lvl>
    <w:lvl w:ilvl="5" w:tplc="E79A96F2">
      <w:start w:val="1"/>
      <w:numFmt w:val="bullet"/>
      <w:lvlText w:val="•"/>
      <w:lvlJc w:val="left"/>
      <w:pPr>
        <w:ind w:left="2973" w:hanging="182"/>
      </w:pPr>
      <w:rPr>
        <w:rFonts w:hint="default"/>
      </w:rPr>
    </w:lvl>
    <w:lvl w:ilvl="6" w:tplc="51443642">
      <w:start w:val="1"/>
      <w:numFmt w:val="bullet"/>
      <w:lvlText w:val="•"/>
      <w:lvlJc w:val="left"/>
      <w:pPr>
        <w:ind w:left="3510" w:hanging="182"/>
      </w:pPr>
      <w:rPr>
        <w:rFonts w:hint="default"/>
      </w:rPr>
    </w:lvl>
    <w:lvl w:ilvl="7" w:tplc="E8383B94">
      <w:start w:val="1"/>
      <w:numFmt w:val="bullet"/>
      <w:lvlText w:val="•"/>
      <w:lvlJc w:val="left"/>
      <w:pPr>
        <w:ind w:left="4048" w:hanging="182"/>
      </w:pPr>
      <w:rPr>
        <w:rFonts w:hint="default"/>
      </w:rPr>
    </w:lvl>
    <w:lvl w:ilvl="8" w:tplc="0E4A9E18">
      <w:start w:val="1"/>
      <w:numFmt w:val="bullet"/>
      <w:lvlText w:val="•"/>
      <w:lvlJc w:val="left"/>
      <w:pPr>
        <w:ind w:left="4585" w:hanging="182"/>
      </w:pPr>
      <w:rPr>
        <w:rFonts w:hint="default"/>
      </w:rPr>
    </w:lvl>
  </w:abstractNum>
  <w:abstractNum w:abstractNumId="55">
    <w:nsid w:val="676975E2"/>
    <w:multiLevelType w:val="hybridMultilevel"/>
    <w:tmpl w:val="17081138"/>
    <w:lvl w:ilvl="0" w:tplc="AC2A6C7E">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800063A"/>
    <w:multiLevelType w:val="hybridMultilevel"/>
    <w:tmpl w:val="1FB01748"/>
    <w:lvl w:ilvl="0" w:tplc="694E3508">
      <w:start w:val="1"/>
      <w:numFmt w:val="decimal"/>
      <w:lvlText w:val="%1."/>
      <w:lvlJc w:val="left"/>
      <w:pPr>
        <w:ind w:left="102" w:hanging="182"/>
      </w:pPr>
      <w:rPr>
        <w:rFonts w:ascii="Times New Roman" w:eastAsia="Times New Roman" w:hAnsi="Times New Roman" w:hint="default"/>
        <w:spacing w:val="1"/>
        <w:sz w:val="18"/>
        <w:szCs w:val="18"/>
        <w:lang w:val="en-US"/>
      </w:rPr>
    </w:lvl>
    <w:lvl w:ilvl="1" w:tplc="BB0439D6">
      <w:start w:val="1"/>
      <w:numFmt w:val="bullet"/>
      <w:lvlText w:val="•"/>
      <w:lvlJc w:val="left"/>
      <w:pPr>
        <w:ind w:left="657" w:hanging="182"/>
      </w:pPr>
      <w:rPr>
        <w:rFonts w:hint="default"/>
      </w:rPr>
    </w:lvl>
    <w:lvl w:ilvl="2" w:tplc="345CF938">
      <w:start w:val="1"/>
      <w:numFmt w:val="bullet"/>
      <w:lvlText w:val="•"/>
      <w:lvlJc w:val="left"/>
      <w:pPr>
        <w:ind w:left="1213" w:hanging="182"/>
      </w:pPr>
      <w:rPr>
        <w:rFonts w:hint="default"/>
      </w:rPr>
    </w:lvl>
    <w:lvl w:ilvl="3" w:tplc="7ED6525A">
      <w:start w:val="1"/>
      <w:numFmt w:val="bullet"/>
      <w:lvlText w:val="•"/>
      <w:lvlJc w:val="left"/>
      <w:pPr>
        <w:ind w:left="1769" w:hanging="182"/>
      </w:pPr>
      <w:rPr>
        <w:rFonts w:hint="default"/>
      </w:rPr>
    </w:lvl>
    <w:lvl w:ilvl="4" w:tplc="BC860434">
      <w:start w:val="1"/>
      <w:numFmt w:val="bullet"/>
      <w:lvlText w:val="•"/>
      <w:lvlJc w:val="left"/>
      <w:pPr>
        <w:ind w:left="2324" w:hanging="182"/>
      </w:pPr>
      <w:rPr>
        <w:rFonts w:hint="default"/>
      </w:rPr>
    </w:lvl>
    <w:lvl w:ilvl="5" w:tplc="8E804736">
      <w:start w:val="1"/>
      <w:numFmt w:val="bullet"/>
      <w:lvlText w:val="•"/>
      <w:lvlJc w:val="left"/>
      <w:pPr>
        <w:ind w:left="2880" w:hanging="182"/>
      </w:pPr>
      <w:rPr>
        <w:rFonts w:hint="default"/>
      </w:rPr>
    </w:lvl>
    <w:lvl w:ilvl="6" w:tplc="369EC814">
      <w:start w:val="1"/>
      <w:numFmt w:val="bullet"/>
      <w:lvlText w:val="•"/>
      <w:lvlJc w:val="left"/>
      <w:pPr>
        <w:ind w:left="3435" w:hanging="182"/>
      </w:pPr>
      <w:rPr>
        <w:rFonts w:hint="default"/>
      </w:rPr>
    </w:lvl>
    <w:lvl w:ilvl="7" w:tplc="21BA2A54">
      <w:start w:val="1"/>
      <w:numFmt w:val="bullet"/>
      <w:lvlText w:val="•"/>
      <w:lvlJc w:val="left"/>
      <w:pPr>
        <w:ind w:left="3991" w:hanging="182"/>
      </w:pPr>
      <w:rPr>
        <w:rFonts w:hint="default"/>
      </w:rPr>
    </w:lvl>
    <w:lvl w:ilvl="8" w:tplc="3E4EADBC">
      <w:start w:val="1"/>
      <w:numFmt w:val="bullet"/>
      <w:lvlText w:val="•"/>
      <w:lvlJc w:val="left"/>
      <w:pPr>
        <w:ind w:left="4547" w:hanging="182"/>
      </w:pPr>
      <w:rPr>
        <w:rFonts w:hint="default"/>
      </w:rPr>
    </w:lvl>
  </w:abstractNum>
  <w:abstractNum w:abstractNumId="57">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8">
    <w:nsid w:val="69193980"/>
    <w:multiLevelType w:val="hybridMultilevel"/>
    <w:tmpl w:val="3BDE36C2"/>
    <w:lvl w:ilvl="0" w:tplc="32126B26">
      <w:start w:val="3"/>
      <w:numFmt w:val="decimal"/>
      <w:lvlText w:val="%1."/>
      <w:lvlJc w:val="left"/>
      <w:pPr>
        <w:ind w:left="327" w:hanging="180"/>
      </w:pPr>
      <w:rPr>
        <w:rFonts w:ascii="Times New Roman" w:eastAsia="Times New Roman" w:hAnsi="Times New Roman" w:hint="default"/>
        <w:spacing w:val="1"/>
        <w:sz w:val="18"/>
        <w:szCs w:val="18"/>
      </w:rPr>
    </w:lvl>
    <w:lvl w:ilvl="1" w:tplc="06820628">
      <w:start w:val="1"/>
      <w:numFmt w:val="bullet"/>
      <w:lvlText w:val="•"/>
      <w:lvlJc w:val="left"/>
      <w:pPr>
        <w:ind w:left="860" w:hanging="180"/>
      </w:pPr>
      <w:rPr>
        <w:rFonts w:hint="default"/>
      </w:rPr>
    </w:lvl>
    <w:lvl w:ilvl="2" w:tplc="9560122C">
      <w:start w:val="1"/>
      <w:numFmt w:val="bullet"/>
      <w:lvlText w:val="•"/>
      <w:lvlJc w:val="left"/>
      <w:pPr>
        <w:ind w:left="1393" w:hanging="180"/>
      </w:pPr>
      <w:rPr>
        <w:rFonts w:hint="default"/>
      </w:rPr>
    </w:lvl>
    <w:lvl w:ilvl="3" w:tplc="752A639E">
      <w:start w:val="1"/>
      <w:numFmt w:val="bullet"/>
      <w:lvlText w:val="•"/>
      <w:lvlJc w:val="left"/>
      <w:pPr>
        <w:ind w:left="1926" w:hanging="180"/>
      </w:pPr>
      <w:rPr>
        <w:rFonts w:hint="default"/>
      </w:rPr>
    </w:lvl>
    <w:lvl w:ilvl="4" w:tplc="1F30EFBA">
      <w:start w:val="1"/>
      <w:numFmt w:val="bullet"/>
      <w:lvlText w:val="•"/>
      <w:lvlJc w:val="left"/>
      <w:pPr>
        <w:ind w:left="2459" w:hanging="180"/>
      </w:pPr>
      <w:rPr>
        <w:rFonts w:hint="default"/>
      </w:rPr>
    </w:lvl>
    <w:lvl w:ilvl="5" w:tplc="5A40D70E">
      <w:start w:val="1"/>
      <w:numFmt w:val="bullet"/>
      <w:lvlText w:val="•"/>
      <w:lvlJc w:val="left"/>
      <w:pPr>
        <w:ind w:left="2992" w:hanging="180"/>
      </w:pPr>
      <w:rPr>
        <w:rFonts w:hint="default"/>
      </w:rPr>
    </w:lvl>
    <w:lvl w:ilvl="6" w:tplc="C9BCD5DC">
      <w:start w:val="1"/>
      <w:numFmt w:val="bullet"/>
      <w:lvlText w:val="•"/>
      <w:lvlJc w:val="left"/>
      <w:pPr>
        <w:ind w:left="3525" w:hanging="180"/>
      </w:pPr>
      <w:rPr>
        <w:rFonts w:hint="default"/>
      </w:rPr>
    </w:lvl>
    <w:lvl w:ilvl="7" w:tplc="1B785584">
      <w:start w:val="1"/>
      <w:numFmt w:val="bullet"/>
      <w:lvlText w:val="•"/>
      <w:lvlJc w:val="left"/>
      <w:pPr>
        <w:ind w:left="4058" w:hanging="180"/>
      </w:pPr>
      <w:rPr>
        <w:rFonts w:hint="default"/>
      </w:rPr>
    </w:lvl>
    <w:lvl w:ilvl="8" w:tplc="0E0C3908">
      <w:start w:val="1"/>
      <w:numFmt w:val="bullet"/>
      <w:lvlText w:val="•"/>
      <w:lvlJc w:val="left"/>
      <w:pPr>
        <w:ind w:left="4592" w:hanging="180"/>
      </w:pPr>
      <w:rPr>
        <w:rFonts w:hint="default"/>
      </w:rPr>
    </w:lvl>
  </w:abstractNum>
  <w:abstractNum w:abstractNumId="59">
    <w:nsid w:val="697F0730"/>
    <w:multiLevelType w:val="hybridMultilevel"/>
    <w:tmpl w:val="EFC29C4E"/>
    <w:lvl w:ilvl="0" w:tplc="F364DFA6">
      <w:start w:val="1"/>
      <w:numFmt w:val="decimal"/>
      <w:lvlText w:val="%1."/>
      <w:lvlJc w:val="left"/>
      <w:pPr>
        <w:ind w:left="104" w:hanging="183"/>
      </w:pPr>
      <w:rPr>
        <w:rFonts w:ascii="Times New Roman" w:eastAsia="Times New Roman" w:hAnsi="Times New Roman" w:hint="default"/>
        <w:spacing w:val="1"/>
        <w:sz w:val="18"/>
        <w:szCs w:val="18"/>
      </w:rPr>
    </w:lvl>
    <w:lvl w:ilvl="1" w:tplc="9CB2F744">
      <w:start w:val="1"/>
      <w:numFmt w:val="bullet"/>
      <w:lvlText w:val="•"/>
      <w:lvlJc w:val="left"/>
      <w:pPr>
        <w:ind w:left="660" w:hanging="183"/>
      </w:pPr>
      <w:rPr>
        <w:rFonts w:hint="default"/>
      </w:rPr>
    </w:lvl>
    <w:lvl w:ilvl="2" w:tplc="8E0CF976">
      <w:start w:val="1"/>
      <w:numFmt w:val="bullet"/>
      <w:lvlText w:val="•"/>
      <w:lvlJc w:val="left"/>
      <w:pPr>
        <w:ind w:left="1215" w:hanging="183"/>
      </w:pPr>
      <w:rPr>
        <w:rFonts w:hint="default"/>
      </w:rPr>
    </w:lvl>
    <w:lvl w:ilvl="3" w:tplc="C4B0509E">
      <w:start w:val="1"/>
      <w:numFmt w:val="bullet"/>
      <w:lvlText w:val="•"/>
      <w:lvlJc w:val="left"/>
      <w:pPr>
        <w:ind w:left="1771" w:hanging="183"/>
      </w:pPr>
      <w:rPr>
        <w:rFonts w:hint="default"/>
      </w:rPr>
    </w:lvl>
    <w:lvl w:ilvl="4" w:tplc="22AECDFA">
      <w:start w:val="1"/>
      <w:numFmt w:val="bullet"/>
      <w:lvlText w:val="•"/>
      <w:lvlJc w:val="left"/>
      <w:pPr>
        <w:ind w:left="2327" w:hanging="183"/>
      </w:pPr>
      <w:rPr>
        <w:rFonts w:hint="default"/>
      </w:rPr>
    </w:lvl>
    <w:lvl w:ilvl="5" w:tplc="720CB866">
      <w:start w:val="1"/>
      <w:numFmt w:val="bullet"/>
      <w:lvlText w:val="•"/>
      <w:lvlJc w:val="left"/>
      <w:pPr>
        <w:ind w:left="2882" w:hanging="183"/>
      </w:pPr>
      <w:rPr>
        <w:rFonts w:hint="default"/>
      </w:rPr>
    </w:lvl>
    <w:lvl w:ilvl="6" w:tplc="B1C44DB4">
      <w:start w:val="1"/>
      <w:numFmt w:val="bullet"/>
      <w:lvlText w:val="•"/>
      <w:lvlJc w:val="left"/>
      <w:pPr>
        <w:ind w:left="3438" w:hanging="183"/>
      </w:pPr>
      <w:rPr>
        <w:rFonts w:hint="default"/>
      </w:rPr>
    </w:lvl>
    <w:lvl w:ilvl="7" w:tplc="86B44F7A">
      <w:start w:val="1"/>
      <w:numFmt w:val="bullet"/>
      <w:lvlText w:val="•"/>
      <w:lvlJc w:val="left"/>
      <w:pPr>
        <w:ind w:left="3993" w:hanging="183"/>
      </w:pPr>
      <w:rPr>
        <w:rFonts w:hint="default"/>
      </w:rPr>
    </w:lvl>
    <w:lvl w:ilvl="8" w:tplc="895893A6">
      <w:start w:val="1"/>
      <w:numFmt w:val="bullet"/>
      <w:lvlText w:val="•"/>
      <w:lvlJc w:val="left"/>
      <w:pPr>
        <w:ind w:left="4549" w:hanging="183"/>
      </w:pPr>
      <w:rPr>
        <w:rFonts w:hint="default"/>
      </w:rPr>
    </w:lvl>
  </w:abstractNum>
  <w:abstractNum w:abstractNumId="60">
    <w:nsid w:val="6A4E0183"/>
    <w:multiLevelType w:val="hybridMultilevel"/>
    <w:tmpl w:val="73BA1A1C"/>
    <w:lvl w:ilvl="0" w:tplc="5C6E6E1C">
      <w:start w:val="1"/>
      <w:numFmt w:val="decimal"/>
      <w:lvlText w:val="%1."/>
      <w:lvlJc w:val="left"/>
      <w:pPr>
        <w:ind w:left="212" w:hanging="252"/>
      </w:pPr>
      <w:rPr>
        <w:rFonts w:ascii="Times New Roman" w:eastAsia="Times New Roman" w:hAnsi="Times New Roman" w:cs="Times New Roman" w:hint="default"/>
        <w:i w:val="0"/>
        <w:spacing w:val="1"/>
        <w:w w:val="99"/>
        <w:sz w:val="28"/>
        <w:szCs w:val="28"/>
      </w:rPr>
    </w:lvl>
    <w:lvl w:ilvl="1" w:tplc="1F9ADF98">
      <w:start w:val="1"/>
      <w:numFmt w:val="decimal"/>
      <w:lvlText w:val="%2."/>
      <w:lvlJc w:val="left"/>
      <w:pPr>
        <w:ind w:left="172" w:hanging="410"/>
      </w:pPr>
      <w:rPr>
        <w:rFonts w:ascii="Times New Roman" w:eastAsia="Times New Roman" w:hAnsi="Times New Roman" w:cs="Times New Roman" w:hint="default"/>
        <w:i/>
        <w:sz w:val="18"/>
        <w:szCs w:val="18"/>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61">
    <w:nsid w:val="6B305E0F"/>
    <w:multiLevelType w:val="hybridMultilevel"/>
    <w:tmpl w:val="5C00F500"/>
    <w:lvl w:ilvl="0" w:tplc="8BD4F0AE">
      <w:start w:val="3"/>
      <w:numFmt w:val="decimal"/>
      <w:lvlText w:val="%1."/>
      <w:lvlJc w:val="left"/>
      <w:pPr>
        <w:ind w:left="327" w:hanging="180"/>
      </w:pPr>
      <w:rPr>
        <w:rFonts w:ascii="Times New Roman" w:eastAsia="Times New Roman" w:hAnsi="Times New Roman" w:hint="default"/>
        <w:spacing w:val="1"/>
        <w:sz w:val="18"/>
        <w:szCs w:val="18"/>
      </w:rPr>
    </w:lvl>
    <w:lvl w:ilvl="1" w:tplc="C8143484">
      <w:start w:val="1"/>
      <w:numFmt w:val="bullet"/>
      <w:lvlText w:val="•"/>
      <w:lvlJc w:val="left"/>
      <w:pPr>
        <w:ind w:left="860" w:hanging="180"/>
      </w:pPr>
      <w:rPr>
        <w:rFonts w:hint="default"/>
      </w:rPr>
    </w:lvl>
    <w:lvl w:ilvl="2" w:tplc="1EE8F4CC">
      <w:start w:val="1"/>
      <w:numFmt w:val="bullet"/>
      <w:lvlText w:val="•"/>
      <w:lvlJc w:val="left"/>
      <w:pPr>
        <w:ind w:left="1393" w:hanging="180"/>
      </w:pPr>
      <w:rPr>
        <w:rFonts w:hint="default"/>
      </w:rPr>
    </w:lvl>
    <w:lvl w:ilvl="3" w:tplc="DF5C622A">
      <w:start w:val="1"/>
      <w:numFmt w:val="bullet"/>
      <w:lvlText w:val="•"/>
      <w:lvlJc w:val="left"/>
      <w:pPr>
        <w:ind w:left="1926" w:hanging="180"/>
      </w:pPr>
      <w:rPr>
        <w:rFonts w:hint="default"/>
      </w:rPr>
    </w:lvl>
    <w:lvl w:ilvl="4" w:tplc="5FBE53E4">
      <w:start w:val="1"/>
      <w:numFmt w:val="bullet"/>
      <w:lvlText w:val="•"/>
      <w:lvlJc w:val="left"/>
      <w:pPr>
        <w:ind w:left="2459" w:hanging="180"/>
      </w:pPr>
      <w:rPr>
        <w:rFonts w:hint="default"/>
      </w:rPr>
    </w:lvl>
    <w:lvl w:ilvl="5" w:tplc="BEE00704">
      <w:start w:val="1"/>
      <w:numFmt w:val="bullet"/>
      <w:lvlText w:val="•"/>
      <w:lvlJc w:val="left"/>
      <w:pPr>
        <w:ind w:left="2992" w:hanging="180"/>
      </w:pPr>
      <w:rPr>
        <w:rFonts w:hint="default"/>
      </w:rPr>
    </w:lvl>
    <w:lvl w:ilvl="6" w:tplc="8BE8E67A">
      <w:start w:val="1"/>
      <w:numFmt w:val="bullet"/>
      <w:lvlText w:val="•"/>
      <w:lvlJc w:val="left"/>
      <w:pPr>
        <w:ind w:left="3525" w:hanging="180"/>
      </w:pPr>
      <w:rPr>
        <w:rFonts w:hint="default"/>
      </w:rPr>
    </w:lvl>
    <w:lvl w:ilvl="7" w:tplc="5CB032A6">
      <w:start w:val="1"/>
      <w:numFmt w:val="bullet"/>
      <w:lvlText w:val="•"/>
      <w:lvlJc w:val="left"/>
      <w:pPr>
        <w:ind w:left="4058" w:hanging="180"/>
      </w:pPr>
      <w:rPr>
        <w:rFonts w:hint="default"/>
      </w:rPr>
    </w:lvl>
    <w:lvl w:ilvl="8" w:tplc="5E9C0C98">
      <w:start w:val="1"/>
      <w:numFmt w:val="bullet"/>
      <w:lvlText w:val="•"/>
      <w:lvlJc w:val="left"/>
      <w:pPr>
        <w:ind w:left="4592" w:hanging="180"/>
      </w:pPr>
      <w:rPr>
        <w:rFonts w:hint="default"/>
      </w:rPr>
    </w:lvl>
  </w:abstractNum>
  <w:abstractNum w:abstractNumId="62">
    <w:nsid w:val="6B8A4A40"/>
    <w:multiLevelType w:val="hybridMultilevel"/>
    <w:tmpl w:val="045449BA"/>
    <w:lvl w:ilvl="0" w:tplc="2BF0EBAE">
      <w:start w:val="1"/>
      <w:numFmt w:val="decimal"/>
      <w:lvlText w:val="%1."/>
      <w:lvlJc w:val="left"/>
      <w:pPr>
        <w:ind w:left="640" w:hanging="360"/>
      </w:pPr>
      <w:rPr>
        <w:rFonts w:cs="Times New Roman" w:hint="default"/>
      </w:rPr>
    </w:lvl>
    <w:lvl w:ilvl="1" w:tplc="04190019" w:tentative="1">
      <w:start w:val="1"/>
      <w:numFmt w:val="lowerLetter"/>
      <w:lvlText w:val="%2."/>
      <w:lvlJc w:val="left"/>
      <w:pPr>
        <w:ind w:left="1360" w:hanging="360"/>
      </w:pPr>
      <w:rPr>
        <w:rFonts w:cs="Times New Roman"/>
      </w:rPr>
    </w:lvl>
    <w:lvl w:ilvl="2" w:tplc="0419001B" w:tentative="1">
      <w:start w:val="1"/>
      <w:numFmt w:val="lowerRoman"/>
      <w:lvlText w:val="%3."/>
      <w:lvlJc w:val="right"/>
      <w:pPr>
        <w:ind w:left="2080" w:hanging="180"/>
      </w:pPr>
      <w:rPr>
        <w:rFonts w:cs="Times New Roman"/>
      </w:rPr>
    </w:lvl>
    <w:lvl w:ilvl="3" w:tplc="0419000F" w:tentative="1">
      <w:start w:val="1"/>
      <w:numFmt w:val="decimal"/>
      <w:lvlText w:val="%4."/>
      <w:lvlJc w:val="left"/>
      <w:pPr>
        <w:ind w:left="2800" w:hanging="360"/>
      </w:pPr>
      <w:rPr>
        <w:rFonts w:cs="Times New Roman"/>
      </w:rPr>
    </w:lvl>
    <w:lvl w:ilvl="4" w:tplc="04190019" w:tentative="1">
      <w:start w:val="1"/>
      <w:numFmt w:val="lowerLetter"/>
      <w:lvlText w:val="%5."/>
      <w:lvlJc w:val="left"/>
      <w:pPr>
        <w:ind w:left="3520" w:hanging="360"/>
      </w:pPr>
      <w:rPr>
        <w:rFonts w:cs="Times New Roman"/>
      </w:rPr>
    </w:lvl>
    <w:lvl w:ilvl="5" w:tplc="0419001B" w:tentative="1">
      <w:start w:val="1"/>
      <w:numFmt w:val="lowerRoman"/>
      <w:lvlText w:val="%6."/>
      <w:lvlJc w:val="right"/>
      <w:pPr>
        <w:ind w:left="4240" w:hanging="180"/>
      </w:pPr>
      <w:rPr>
        <w:rFonts w:cs="Times New Roman"/>
      </w:rPr>
    </w:lvl>
    <w:lvl w:ilvl="6" w:tplc="0419000F" w:tentative="1">
      <w:start w:val="1"/>
      <w:numFmt w:val="decimal"/>
      <w:lvlText w:val="%7."/>
      <w:lvlJc w:val="left"/>
      <w:pPr>
        <w:ind w:left="4960" w:hanging="360"/>
      </w:pPr>
      <w:rPr>
        <w:rFonts w:cs="Times New Roman"/>
      </w:rPr>
    </w:lvl>
    <w:lvl w:ilvl="7" w:tplc="04190019" w:tentative="1">
      <w:start w:val="1"/>
      <w:numFmt w:val="lowerLetter"/>
      <w:lvlText w:val="%8."/>
      <w:lvlJc w:val="left"/>
      <w:pPr>
        <w:ind w:left="5680" w:hanging="360"/>
      </w:pPr>
      <w:rPr>
        <w:rFonts w:cs="Times New Roman"/>
      </w:rPr>
    </w:lvl>
    <w:lvl w:ilvl="8" w:tplc="0419001B" w:tentative="1">
      <w:start w:val="1"/>
      <w:numFmt w:val="lowerRoman"/>
      <w:lvlText w:val="%9."/>
      <w:lvlJc w:val="right"/>
      <w:pPr>
        <w:ind w:left="6400" w:hanging="180"/>
      </w:pPr>
      <w:rPr>
        <w:rFonts w:cs="Times New Roman"/>
      </w:rPr>
    </w:lvl>
  </w:abstractNum>
  <w:abstractNum w:abstractNumId="63">
    <w:nsid w:val="6C1A6DE0"/>
    <w:multiLevelType w:val="hybridMultilevel"/>
    <w:tmpl w:val="E6F03106"/>
    <w:lvl w:ilvl="0" w:tplc="04190011">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4">
    <w:nsid w:val="6C6B21C2"/>
    <w:multiLevelType w:val="hybridMultilevel"/>
    <w:tmpl w:val="7FCA0634"/>
    <w:lvl w:ilvl="0" w:tplc="5BE48FB0">
      <w:start w:val="1"/>
      <w:numFmt w:val="bullet"/>
      <w:lvlText w:val="-"/>
      <w:lvlJc w:val="left"/>
      <w:pPr>
        <w:ind w:left="102" w:hanging="106"/>
      </w:pPr>
      <w:rPr>
        <w:rFonts w:ascii="Times New Roman" w:eastAsia="Times New Roman" w:hAnsi="Times New Roman" w:hint="default"/>
        <w:sz w:val="18"/>
        <w:szCs w:val="18"/>
      </w:rPr>
    </w:lvl>
    <w:lvl w:ilvl="1" w:tplc="CA800E44">
      <w:start w:val="1"/>
      <w:numFmt w:val="bullet"/>
      <w:lvlText w:val="•"/>
      <w:lvlJc w:val="left"/>
      <w:pPr>
        <w:ind w:left="657" w:hanging="106"/>
      </w:pPr>
      <w:rPr>
        <w:rFonts w:hint="default"/>
      </w:rPr>
    </w:lvl>
    <w:lvl w:ilvl="2" w:tplc="A4001126">
      <w:start w:val="1"/>
      <w:numFmt w:val="bullet"/>
      <w:lvlText w:val="•"/>
      <w:lvlJc w:val="left"/>
      <w:pPr>
        <w:ind w:left="1213" w:hanging="106"/>
      </w:pPr>
      <w:rPr>
        <w:rFonts w:hint="default"/>
      </w:rPr>
    </w:lvl>
    <w:lvl w:ilvl="3" w:tplc="1A5CAE06">
      <w:start w:val="1"/>
      <w:numFmt w:val="bullet"/>
      <w:lvlText w:val="•"/>
      <w:lvlJc w:val="left"/>
      <w:pPr>
        <w:ind w:left="1769" w:hanging="106"/>
      </w:pPr>
      <w:rPr>
        <w:rFonts w:hint="default"/>
      </w:rPr>
    </w:lvl>
    <w:lvl w:ilvl="4" w:tplc="CF7C4626">
      <w:start w:val="1"/>
      <w:numFmt w:val="bullet"/>
      <w:lvlText w:val="•"/>
      <w:lvlJc w:val="left"/>
      <w:pPr>
        <w:ind w:left="2324" w:hanging="106"/>
      </w:pPr>
      <w:rPr>
        <w:rFonts w:hint="default"/>
      </w:rPr>
    </w:lvl>
    <w:lvl w:ilvl="5" w:tplc="A7C6D99C">
      <w:start w:val="1"/>
      <w:numFmt w:val="bullet"/>
      <w:lvlText w:val="•"/>
      <w:lvlJc w:val="left"/>
      <w:pPr>
        <w:ind w:left="2880" w:hanging="106"/>
      </w:pPr>
      <w:rPr>
        <w:rFonts w:hint="default"/>
      </w:rPr>
    </w:lvl>
    <w:lvl w:ilvl="6" w:tplc="F6A476EA">
      <w:start w:val="1"/>
      <w:numFmt w:val="bullet"/>
      <w:lvlText w:val="•"/>
      <w:lvlJc w:val="left"/>
      <w:pPr>
        <w:ind w:left="3435" w:hanging="106"/>
      </w:pPr>
      <w:rPr>
        <w:rFonts w:hint="default"/>
      </w:rPr>
    </w:lvl>
    <w:lvl w:ilvl="7" w:tplc="561AA3B0">
      <w:start w:val="1"/>
      <w:numFmt w:val="bullet"/>
      <w:lvlText w:val="•"/>
      <w:lvlJc w:val="left"/>
      <w:pPr>
        <w:ind w:left="3991" w:hanging="106"/>
      </w:pPr>
      <w:rPr>
        <w:rFonts w:hint="default"/>
      </w:rPr>
    </w:lvl>
    <w:lvl w:ilvl="8" w:tplc="2B4672F0">
      <w:start w:val="1"/>
      <w:numFmt w:val="bullet"/>
      <w:lvlText w:val="•"/>
      <w:lvlJc w:val="left"/>
      <w:pPr>
        <w:ind w:left="4547" w:hanging="106"/>
      </w:pPr>
      <w:rPr>
        <w:rFonts w:hint="default"/>
      </w:rPr>
    </w:lvl>
  </w:abstractNum>
  <w:abstractNum w:abstractNumId="65">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nsid w:val="6CFF3CB8"/>
    <w:multiLevelType w:val="hybridMultilevel"/>
    <w:tmpl w:val="1A22CB50"/>
    <w:lvl w:ilvl="0" w:tplc="73502FCC">
      <w:start w:val="1"/>
      <w:numFmt w:val="bullet"/>
      <w:lvlText w:val="-"/>
      <w:lvlJc w:val="left"/>
      <w:pPr>
        <w:ind w:left="207" w:hanging="106"/>
      </w:pPr>
      <w:rPr>
        <w:rFonts w:ascii="Times New Roman" w:eastAsia="Times New Roman" w:hAnsi="Times New Roman" w:hint="default"/>
        <w:sz w:val="18"/>
        <w:szCs w:val="18"/>
      </w:rPr>
    </w:lvl>
    <w:lvl w:ilvl="1" w:tplc="ECAE5C88">
      <w:start w:val="1"/>
      <w:numFmt w:val="bullet"/>
      <w:lvlText w:val="•"/>
      <w:lvlJc w:val="left"/>
      <w:pPr>
        <w:ind w:left="752" w:hanging="106"/>
      </w:pPr>
      <w:rPr>
        <w:rFonts w:hint="default"/>
      </w:rPr>
    </w:lvl>
    <w:lvl w:ilvl="2" w:tplc="692C3B2C">
      <w:start w:val="1"/>
      <w:numFmt w:val="bullet"/>
      <w:lvlText w:val="•"/>
      <w:lvlJc w:val="left"/>
      <w:pPr>
        <w:ind w:left="1297" w:hanging="106"/>
      </w:pPr>
      <w:rPr>
        <w:rFonts w:hint="default"/>
      </w:rPr>
    </w:lvl>
    <w:lvl w:ilvl="3" w:tplc="928ED8B8">
      <w:start w:val="1"/>
      <w:numFmt w:val="bullet"/>
      <w:lvlText w:val="•"/>
      <w:lvlJc w:val="left"/>
      <w:pPr>
        <w:ind w:left="1842" w:hanging="106"/>
      </w:pPr>
      <w:rPr>
        <w:rFonts w:hint="default"/>
      </w:rPr>
    </w:lvl>
    <w:lvl w:ilvl="4" w:tplc="BF9C75AA">
      <w:start w:val="1"/>
      <w:numFmt w:val="bullet"/>
      <w:lvlText w:val="•"/>
      <w:lvlJc w:val="left"/>
      <w:pPr>
        <w:ind w:left="2387" w:hanging="106"/>
      </w:pPr>
      <w:rPr>
        <w:rFonts w:hint="default"/>
      </w:rPr>
    </w:lvl>
    <w:lvl w:ilvl="5" w:tplc="91D4FC52">
      <w:start w:val="1"/>
      <w:numFmt w:val="bullet"/>
      <w:lvlText w:val="•"/>
      <w:lvlJc w:val="left"/>
      <w:pPr>
        <w:ind w:left="2933" w:hanging="106"/>
      </w:pPr>
      <w:rPr>
        <w:rFonts w:hint="default"/>
      </w:rPr>
    </w:lvl>
    <w:lvl w:ilvl="6" w:tplc="9530D500">
      <w:start w:val="1"/>
      <w:numFmt w:val="bullet"/>
      <w:lvlText w:val="•"/>
      <w:lvlJc w:val="left"/>
      <w:pPr>
        <w:ind w:left="3478" w:hanging="106"/>
      </w:pPr>
      <w:rPr>
        <w:rFonts w:hint="default"/>
      </w:rPr>
    </w:lvl>
    <w:lvl w:ilvl="7" w:tplc="ED7C4BFA">
      <w:start w:val="1"/>
      <w:numFmt w:val="bullet"/>
      <w:lvlText w:val="•"/>
      <w:lvlJc w:val="left"/>
      <w:pPr>
        <w:ind w:left="4023" w:hanging="106"/>
      </w:pPr>
      <w:rPr>
        <w:rFonts w:hint="default"/>
      </w:rPr>
    </w:lvl>
    <w:lvl w:ilvl="8" w:tplc="17CC6820">
      <w:start w:val="1"/>
      <w:numFmt w:val="bullet"/>
      <w:lvlText w:val="•"/>
      <w:lvlJc w:val="left"/>
      <w:pPr>
        <w:ind w:left="4568" w:hanging="106"/>
      </w:pPr>
      <w:rPr>
        <w:rFonts w:hint="default"/>
      </w:rPr>
    </w:lvl>
  </w:abstractNum>
  <w:abstractNum w:abstractNumId="67">
    <w:nsid w:val="6EBC7D49"/>
    <w:multiLevelType w:val="hybridMultilevel"/>
    <w:tmpl w:val="392CE0C8"/>
    <w:lvl w:ilvl="0" w:tplc="FADED84A">
      <w:start w:val="1"/>
      <w:numFmt w:val="bullet"/>
      <w:lvlText w:val="-"/>
      <w:lvlJc w:val="left"/>
      <w:pPr>
        <w:ind w:left="102" w:hanging="152"/>
      </w:pPr>
      <w:rPr>
        <w:rFonts w:ascii="Times New Roman" w:eastAsia="Times New Roman" w:hAnsi="Times New Roman" w:hint="default"/>
        <w:sz w:val="18"/>
        <w:szCs w:val="18"/>
      </w:rPr>
    </w:lvl>
    <w:lvl w:ilvl="1" w:tplc="26E44E40">
      <w:start w:val="1"/>
      <w:numFmt w:val="bullet"/>
      <w:lvlText w:val="•"/>
      <w:lvlJc w:val="left"/>
      <w:pPr>
        <w:ind w:left="657" w:hanging="152"/>
      </w:pPr>
      <w:rPr>
        <w:rFonts w:hint="default"/>
      </w:rPr>
    </w:lvl>
    <w:lvl w:ilvl="2" w:tplc="821CEC60">
      <w:start w:val="1"/>
      <w:numFmt w:val="bullet"/>
      <w:lvlText w:val="•"/>
      <w:lvlJc w:val="left"/>
      <w:pPr>
        <w:ind w:left="1213" w:hanging="152"/>
      </w:pPr>
      <w:rPr>
        <w:rFonts w:hint="default"/>
      </w:rPr>
    </w:lvl>
    <w:lvl w:ilvl="3" w:tplc="9FAAEEE8">
      <w:start w:val="1"/>
      <w:numFmt w:val="bullet"/>
      <w:lvlText w:val="•"/>
      <w:lvlJc w:val="left"/>
      <w:pPr>
        <w:ind w:left="1769" w:hanging="152"/>
      </w:pPr>
      <w:rPr>
        <w:rFonts w:hint="default"/>
      </w:rPr>
    </w:lvl>
    <w:lvl w:ilvl="4" w:tplc="F16A3408">
      <w:start w:val="1"/>
      <w:numFmt w:val="bullet"/>
      <w:lvlText w:val="•"/>
      <w:lvlJc w:val="left"/>
      <w:pPr>
        <w:ind w:left="2324" w:hanging="152"/>
      </w:pPr>
      <w:rPr>
        <w:rFonts w:hint="default"/>
      </w:rPr>
    </w:lvl>
    <w:lvl w:ilvl="5" w:tplc="9968AD96">
      <w:start w:val="1"/>
      <w:numFmt w:val="bullet"/>
      <w:lvlText w:val="•"/>
      <w:lvlJc w:val="left"/>
      <w:pPr>
        <w:ind w:left="2880" w:hanging="152"/>
      </w:pPr>
      <w:rPr>
        <w:rFonts w:hint="default"/>
      </w:rPr>
    </w:lvl>
    <w:lvl w:ilvl="6" w:tplc="CD084D50">
      <w:start w:val="1"/>
      <w:numFmt w:val="bullet"/>
      <w:lvlText w:val="•"/>
      <w:lvlJc w:val="left"/>
      <w:pPr>
        <w:ind w:left="3435" w:hanging="152"/>
      </w:pPr>
      <w:rPr>
        <w:rFonts w:hint="default"/>
      </w:rPr>
    </w:lvl>
    <w:lvl w:ilvl="7" w:tplc="5E986148">
      <w:start w:val="1"/>
      <w:numFmt w:val="bullet"/>
      <w:lvlText w:val="•"/>
      <w:lvlJc w:val="left"/>
      <w:pPr>
        <w:ind w:left="3991" w:hanging="152"/>
      </w:pPr>
      <w:rPr>
        <w:rFonts w:hint="default"/>
      </w:rPr>
    </w:lvl>
    <w:lvl w:ilvl="8" w:tplc="83C6B512">
      <w:start w:val="1"/>
      <w:numFmt w:val="bullet"/>
      <w:lvlText w:val="•"/>
      <w:lvlJc w:val="left"/>
      <w:pPr>
        <w:ind w:left="4547" w:hanging="152"/>
      </w:pPr>
      <w:rPr>
        <w:rFonts w:hint="default"/>
      </w:rPr>
    </w:lvl>
  </w:abstractNum>
  <w:abstractNum w:abstractNumId="68">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704E39B2"/>
    <w:multiLevelType w:val="hybridMultilevel"/>
    <w:tmpl w:val="63EEF7F4"/>
    <w:lvl w:ilvl="0" w:tplc="D75A343E">
      <w:start w:val="1"/>
      <w:numFmt w:val="bullet"/>
      <w:lvlText w:val="-"/>
      <w:lvlJc w:val="left"/>
      <w:pPr>
        <w:ind w:left="102" w:hanging="106"/>
      </w:pPr>
      <w:rPr>
        <w:rFonts w:ascii="Times New Roman" w:eastAsia="Times New Roman" w:hAnsi="Times New Roman" w:hint="default"/>
        <w:sz w:val="18"/>
        <w:szCs w:val="18"/>
      </w:rPr>
    </w:lvl>
    <w:lvl w:ilvl="1" w:tplc="92CC1342">
      <w:start w:val="1"/>
      <w:numFmt w:val="bullet"/>
      <w:lvlText w:val="•"/>
      <w:lvlJc w:val="left"/>
      <w:pPr>
        <w:ind w:left="657" w:hanging="106"/>
      </w:pPr>
      <w:rPr>
        <w:rFonts w:hint="default"/>
      </w:rPr>
    </w:lvl>
    <w:lvl w:ilvl="2" w:tplc="1594491E">
      <w:start w:val="1"/>
      <w:numFmt w:val="bullet"/>
      <w:lvlText w:val="•"/>
      <w:lvlJc w:val="left"/>
      <w:pPr>
        <w:ind w:left="1213" w:hanging="106"/>
      </w:pPr>
      <w:rPr>
        <w:rFonts w:hint="default"/>
      </w:rPr>
    </w:lvl>
    <w:lvl w:ilvl="3" w:tplc="6568A0A6">
      <w:start w:val="1"/>
      <w:numFmt w:val="bullet"/>
      <w:lvlText w:val="•"/>
      <w:lvlJc w:val="left"/>
      <w:pPr>
        <w:ind w:left="1769" w:hanging="106"/>
      </w:pPr>
      <w:rPr>
        <w:rFonts w:hint="default"/>
      </w:rPr>
    </w:lvl>
    <w:lvl w:ilvl="4" w:tplc="A3F803DE">
      <w:start w:val="1"/>
      <w:numFmt w:val="bullet"/>
      <w:lvlText w:val="•"/>
      <w:lvlJc w:val="left"/>
      <w:pPr>
        <w:ind w:left="2324" w:hanging="106"/>
      </w:pPr>
      <w:rPr>
        <w:rFonts w:hint="default"/>
      </w:rPr>
    </w:lvl>
    <w:lvl w:ilvl="5" w:tplc="CFE05A04">
      <w:start w:val="1"/>
      <w:numFmt w:val="bullet"/>
      <w:lvlText w:val="•"/>
      <w:lvlJc w:val="left"/>
      <w:pPr>
        <w:ind w:left="2880" w:hanging="106"/>
      </w:pPr>
      <w:rPr>
        <w:rFonts w:hint="default"/>
      </w:rPr>
    </w:lvl>
    <w:lvl w:ilvl="6" w:tplc="D5DA8DD4">
      <w:start w:val="1"/>
      <w:numFmt w:val="bullet"/>
      <w:lvlText w:val="•"/>
      <w:lvlJc w:val="left"/>
      <w:pPr>
        <w:ind w:left="3435" w:hanging="106"/>
      </w:pPr>
      <w:rPr>
        <w:rFonts w:hint="default"/>
      </w:rPr>
    </w:lvl>
    <w:lvl w:ilvl="7" w:tplc="AAF636AA">
      <w:start w:val="1"/>
      <w:numFmt w:val="bullet"/>
      <w:lvlText w:val="•"/>
      <w:lvlJc w:val="left"/>
      <w:pPr>
        <w:ind w:left="3991" w:hanging="106"/>
      </w:pPr>
      <w:rPr>
        <w:rFonts w:hint="default"/>
      </w:rPr>
    </w:lvl>
    <w:lvl w:ilvl="8" w:tplc="679A18DA">
      <w:start w:val="1"/>
      <w:numFmt w:val="bullet"/>
      <w:lvlText w:val="•"/>
      <w:lvlJc w:val="left"/>
      <w:pPr>
        <w:ind w:left="4547" w:hanging="106"/>
      </w:pPr>
      <w:rPr>
        <w:rFonts w:hint="default"/>
      </w:rPr>
    </w:lvl>
  </w:abstractNum>
  <w:abstractNum w:abstractNumId="70">
    <w:nsid w:val="74BD52FC"/>
    <w:multiLevelType w:val="multilevel"/>
    <w:tmpl w:val="27C8AFF4"/>
    <w:lvl w:ilvl="0">
      <w:start w:val="2"/>
      <w:numFmt w:val="decimal"/>
      <w:lvlText w:val="%1"/>
      <w:lvlJc w:val="left"/>
      <w:pPr>
        <w:ind w:left="102" w:hanging="317"/>
      </w:pPr>
      <w:rPr>
        <w:rFonts w:hint="default"/>
      </w:rPr>
    </w:lvl>
    <w:lvl w:ilvl="1">
      <w:start w:val="7"/>
      <w:numFmt w:val="decimal"/>
      <w:lvlText w:val="%1.%2"/>
      <w:lvlJc w:val="left"/>
      <w:pPr>
        <w:ind w:left="102" w:hanging="317"/>
      </w:pPr>
      <w:rPr>
        <w:rFonts w:ascii="Times New Roman" w:eastAsia="Times New Roman" w:hAnsi="Times New Roman" w:hint="default"/>
        <w:spacing w:val="1"/>
        <w:sz w:val="18"/>
        <w:szCs w:val="18"/>
      </w:rPr>
    </w:lvl>
    <w:lvl w:ilvl="2">
      <w:start w:val="1"/>
      <w:numFmt w:val="bullet"/>
      <w:lvlText w:val="•"/>
      <w:lvlJc w:val="left"/>
      <w:pPr>
        <w:ind w:left="1213" w:hanging="317"/>
      </w:pPr>
      <w:rPr>
        <w:rFonts w:hint="default"/>
      </w:rPr>
    </w:lvl>
    <w:lvl w:ilvl="3">
      <w:start w:val="1"/>
      <w:numFmt w:val="bullet"/>
      <w:lvlText w:val="•"/>
      <w:lvlJc w:val="left"/>
      <w:pPr>
        <w:ind w:left="1769" w:hanging="317"/>
      </w:pPr>
      <w:rPr>
        <w:rFonts w:hint="default"/>
      </w:rPr>
    </w:lvl>
    <w:lvl w:ilvl="4">
      <w:start w:val="1"/>
      <w:numFmt w:val="bullet"/>
      <w:lvlText w:val="•"/>
      <w:lvlJc w:val="left"/>
      <w:pPr>
        <w:ind w:left="2324" w:hanging="317"/>
      </w:pPr>
      <w:rPr>
        <w:rFonts w:hint="default"/>
      </w:rPr>
    </w:lvl>
    <w:lvl w:ilvl="5">
      <w:start w:val="1"/>
      <w:numFmt w:val="bullet"/>
      <w:lvlText w:val="•"/>
      <w:lvlJc w:val="left"/>
      <w:pPr>
        <w:ind w:left="2880" w:hanging="317"/>
      </w:pPr>
      <w:rPr>
        <w:rFonts w:hint="default"/>
      </w:rPr>
    </w:lvl>
    <w:lvl w:ilvl="6">
      <w:start w:val="1"/>
      <w:numFmt w:val="bullet"/>
      <w:lvlText w:val="•"/>
      <w:lvlJc w:val="left"/>
      <w:pPr>
        <w:ind w:left="3435" w:hanging="317"/>
      </w:pPr>
      <w:rPr>
        <w:rFonts w:hint="default"/>
      </w:rPr>
    </w:lvl>
    <w:lvl w:ilvl="7">
      <w:start w:val="1"/>
      <w:numFmt w:val="bullet"/>
      <w:lvlText w:val="•"/>
      <w:lvlJc w:val="left"/>
      <w:pPr>
        <w:ind w:left="3991" w:hanging="317"/>
      </w:pPr>
      <w:rPr>
        <w:rFonts w:hint="default"/>
      </w:rPr>
    </w:lvl>
    <w:lvl w:ilvl="8">
      <w:start w:val="1"/>
      <w:numFmt w:val="bullet"/>
      <w:lvlText w:val="•"/>
      <w:lvlJc w:val="left"/>
      <w:pPr>
        <w:ind w:left="4547" w:hanging="317"/>
      </w:pPr>
      <w:rPr>
        <w:rFonts w:hint="default"/>
      </w:rPr>
    </w:lvl>
  </w:abstractNum>
  <w:abstractNum w:abstractNumId="71">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7F4251C"/>
    <w:multiLevelType w:val="hybridMultilevel"/>
    <w:tmpl w:val="90A69618"/>
    <w:lvl w:ilvl="0" w:tplc="C63EAA88">
      <w:start w:val="1"/>
      <w:numFmt w:val="decimal"/>
      <w:lvlText w:val="%1."/>
      <w:lvlJc w:val="left"/>
      <w:pPr>
        <w:ind w:left="212" w:hanging="252"/>
      </w:pPr>
      <w:rPr>
        <w:rFonts w:ascii="Times New Roman" w:eastAsia="Times New Roman" w:hAnsi="Times New Roman" w:cs="Times New Roman" w:hint="default"/>
        <w:spacing w:val="1"/>
        <w:w w:val="99"/>
        <w:sz w:val="28"/>
        <w:szCs w:val="28"/>
      </w:rPr>
    </w:lvl>
    <w:lvl w:ilvl="1" w:tplc="3C2812F8">
      <w:start w:val="1"/>
      <w:numFmt w:val="decimal"/>
      <w:lvlText w:val="%2."/>
      <w:lvlJc w:val="left"/>
      <w:pPr>
        <w:ind w:left="172" w:hanging="410"/>
      </w:pPr>
      <w:rPr>
        <w:rFonts w:ascii="Times New Roman" w:eastAsia="Times New Roman" w:hAnsi="Times New Roman" w:cs="Times New Roman" w:hint="default"/>
        <w:i/>
        <w:sz w:val="24"/>
        <w:szCs w:val="24"/>
      </w:rPr>
    </w:lvl>
    <w:lvl w:ilvl="2" w:tplc="009E0F6A">
      <w:start w:val="1"/>
      <w:numFmt w:val="bullet"/>
      <w:lvlText w:val="•"/>
      <w:lvlJc w:val="left"/>
      <w:pPr>
        <w:ind w:left="1329" w:hanging="410"/>
      </w:pPr>
      <w:rPr>
        <w:rFonts w:hint="default"/>
      </w:rPr>
    </w:lvl>
    <w:lvl w:ilvl="3" w:tplc="B360EE7E">
      <w:start w:val="1"/>
      <w:numFmt w:val="bullet"/>
      <w:lvlText w:val="•"/>
      <w:lvlJc w:val="left"/>
      <w:pPr>
        <w:ind w:left="2446" w:hanging="410"/>
      </w:pPr>
      <w:rPr>
        <w:rFonts w:hint="default"/>
      </w:rPr>
    </w:lvl>
    <w:lvl w:ilvl="4" w:tplc="1AC43D78">
      <w:start w:val="1"/>
      <w:numFmt w:val="bullet"/>
      <w:lvlText w:val="•"/>
      <w:lvlJc w:val="left"/>
      <w:pPr>
        <w:ind w:left="3564" w:hanging="410"/>
      </w:pPr>
      <w:rPr>
        <w:rFonts w:hint="default"/>
      </w:rPr>
    </w:lvl>
    <w:lvl w:ilvl="5" w:tplc="71566206">
      <w:start w:val="1"/>
      <w:numFmt w:val="bullet"/>
      <w:lvlText w:val="•"/>
      <w:lvlJc w:val="left"/>
      <w:pPr>
        <w:ind w:left="4681" w:hanging="410"/>
      </w:pPr>
      <w:rPr>
        <w:rFonts w:hint="default"/>
      </w:rPr>
    </w:lvl>
    <w:lvl w:ilvl="6" w:tplc="FFFC28C6">
      <w:start w:val="1"/>
      <w:numFmt w:val="bullet"/>
      <w:lvlText w:val="•"/>
      <w:lvlJc w:val="left"/>
      <w:pPr>
        <w:ind w:left="5798" w:hanging="410"/>
      </w:pPr>
      <w:rPr>
        <w:rFonts w:hint="default"/>
      </w:rPr>
    </w:lvl>
    <w:lvl w:ilvl="7" w:tplc="A714432A">
      <w:start w:val="1"/>
      <w:numFmt w:val="bullet"/>
      <w:lvlText w:val="•"/>
      <w:lvlJc w:val="left"/>
      <w:pPr>
        <w:ind w:left="6915" w:hanging="410"/>
      </w:pPr>
      <w:rPr>
        <w:rFonts w:hint="default"/>
      </w:rPr>
    </w:lvl>
    <w:lvl w:ilvl="8" w:tplc="FBDE1D00">
      <w:start w:val="1"/>
      <w:numFmt w:val="bullet"/>
      <w:lvlText w:val="•"/>
      <w:lvlJc w:val="left"/>
      <w:pPr>
        <w:ind w:left="8032" w:hanging="410"/>
      </w:pPr>
      <w:rPr>
        <w:rFonts w:hint="default"/>
      </w:rPr>
    </w:lvl>
  </w:abstractNum>
  <w:abstractNum w:abstractNumId="73">
    <w:nsid w:val="78F646E5"/>
    <w:multiLevelType w:val="hybridMultilevel"/>
    <w:tmpl w:val="F6A84FB8"/>
    <w:lvl w:ilvl="0" w:tplc="D9EA6798">
      <w:start w:val="3"/>
      <w:numFmt w:val="decimal"/>
      <w:lvlText w:val="%1."/>
      <w:lvlJc w:val="left"/>
      <w:pPr>
        <w:ind w:left="329" w:hanging="180"/>
      </w:pPr>
      <w:rPr>
        <w:rFonts w:ascii="Times New Roman" w:eastAsia="Times New Roman" w:hAnsi="Times New Roman" w:hint="default"/>
        <w:spacing w:val="1"/>
        <w:sz w:val="18"/>
        <w:szCs w:val="18"/>
      </w:rPr>
    </w:lvl>
    <w:lvl w:ilvl="1" w:tplc="C0029ED0">
      <w:start w:val="1"/>
      <w:numFmt w:val="bullet"/>
      <w:lvlText w:val="•"/>
      <w:lvlJc w:val="left"/>
      <w:pPr>
        <w:ind w:left="862" w:hanging="180"/>
      </w:pPr>
      <w:rPr>
        <w:rFonts w:hint="default"/>
      </w:rPr>
    </w:lvl>
    <w:lvl w:ilvl="2" w:tplc="123E3FA8">
      <w:start w:val="1"/>
      <w:numFmt w:val="bullet"/>
      <w:lvlText w:val="•"/>
      <w:lvlJc w:val="left"/>
      <w:pPr>
        <w:ind w:left="1396" w:hanging="180"/>
      </w:pPr>
      <w:rPr>
        <w:rFonts w:hint="default"/>
      </w:rPr>
    </w:lvl>
    <w:lvl w:ilvl="3" w:tplc="84ECFC5E">
      <w:start w:val="1"/>
      <w:numFmt w:val="bullet"/>
      <w:lvlText w:val="•"/>
      <w:lvlJc w:val="left"/>
      <w:pPr>
        <w:ind w:left="1929" w:hanging="180"/>
      </w:pPr>
      <w:rPr>
        <w:rFonts w:hint="default"/>
      </w:rPr>
    </w:lvl>
    <w:lvl w:ilvl="4" w:tplc="58228CA2">
      <w:start w:val="1"/>
      <w:numFmt w:val="bullet"/>
      <w:lvlText w:val="•"/>
      <w:lvlJc w:val="left"/>
      <w:pPr>
        <w:ind w:left="2462" w:hanging="180"/>
      </w:pPr>
      <w:rPr>
        <w:rFonts w:hint="default"/>
      </w:rPr>
    </w:lvl>
    <w:lvl w:ilvl="5" w:tplc="C97E7A1A">
      <w:start w:val="1"/>
      <w:numFmt w:val="bullet"/>
      <w:lvlText w:val="•"/>
      <w:lvlJc w:val="left"/>
      <w:pPr>
        <w:ind w:left="2995" w:hanging="180"/>
      </w:pPr>
      <w:rPr>
        <w:rFonts w:hint="default"/>
      </w:rPr>
    </w:lvl>
    <w:lvl w:ilvl="6" w:tplc="B4BE6FE2">
      <w:start w:val="1"/>
      <w:numFmt w:val="bullet"/>
      <w:lvlText w:val="•"/>
      <w:lvlJc w:val="left"/>
      <w:pPr>
        <w:ind w:left="3528" w:hanging="180"/>
      </w:pPr>
      <w:rPr>
        <w:rFonts w:hint="default"/>
      </w:rPr>
    </w:lvl>
    <w:lvl w:ilvl="7" w:tplc="9984DEE4">
      <w:start w:val="1"/>
      <w:numFmt w:val="bullet"/>
      <w:lvlText w:val="•"/>
      <w:lvlJc w:val="left"/>
      <w:pPr>
        <w:ind w:left="4061" w:hanging="180"/>
      </w:pPr>
      <w:rPr>
        <w:rFonts w:hint="default"/>
      </w:rPr>
    </w:lvl>
    <w:lvl w:ilvl="8" w:tplc="702E1830">
      <w:start w:val="1"/>
      <w:numFmt w:val="bullet"/>
      <w:lvlText w:val="•"/>
      <w:lvlJc w:val="left"/>
      <w:pPr>
        <w:ind w:left="4594" w:hanging="180"/>
      </w:pPr>
      <w:rPr>
        <w:rFonts w:hint="default"/>
      </w:rPr>
    </w:lvl>
  </w:abstractNum>
  <w:abstractNum w:abstractNumId="74">
    <w:nsid w:val="794F1047"/>
    <w:multiLevelType w:val="hybridMultilevel"/>
    <w:tmpl w:val="4D0E6444"/>
    <w:lvl w:ilvl="0" w:tplc="1C5A1D6C">
      <w:start w:val="1"/>
      <w:numFmt w:val="decimal"/>
      <w:lvlText w:val="%1."/>
      <w:lvlJc w:val="left"/>
      <w:pPr>
        <w:ind w:left="104" w:hanging="183"/>
      </w:pPr>
      <w:rPr>
        <w:rFonts w:ascii="Times New Roman" w:eastAsia="Times New Roman" w:hAnsi="Times New Roman" w:hint="default"/>
        <w:spacing w:val="1"/>
        <w:sz w:val="18"/>
        <w:szCs w:val="18"/>
      </w:rPr>
    </w:lvl>
    <w:lvl w:ilvl="1" w:tplc="FBE04B3A">
      <w:start w:val="1"/>
      <w:numFmt w:val="bullet"/>
      <w:lvlText w:val="•"/>
      <w:lvlJc w:val="left"/>
      <w:pPr>
        <w:ind w:left="660" w:hanging="183"/>
      </w:pPr>
      <w:rPr>
        <w:rFonts w:hint="default"/>
      </w:rPr>
    </w:lvl>
    <w:lvl w:ilvl="2" w:tplc="7736EDD6">
      <w:start w:val="1"/>
      <w:numFmt w:val="bullet"/>
      <w:lvlText w:val="•"/>
      <w:lvlJc w:val="left"/>
      <w:pPr>
        <w:ind w:left="1215" w:hanging="183"/>
      </w:pPr>
      <w:rPr>
        <w:rFonts w:hint="default"/>
      </w:rPr>
    </w:lvl>
    <w:lvl w:ilvl="3" w:tplc="DAB842F6">
      <w:start w:val="1"/>
      <w:numFmt w:val="bullet"/>
      <w:lvlText w:val="•"/>
      <w:lvlJc w:val="left"/>
      <w:pPr>
        <w:ind w:left="1771" w:hanging="183"/>
      </w:pPr>
      <w:rPr>
        <w:rFonts w:hint="default"/>
      </w:rPr>
    </w:lvl>
    <w:lvl w:ilvl="4" w:tplc="6AC440B2">
      <w:start w:val="1"/>
      <w:numFmt w:val="bullet"/>
      <w:lvlText w:val="•"/>
      <w:lvlJc w:val="left"/>
      <w:pPr>
        <w:ind w:left="2327" w:hanging="183"/>
      </w:pPr>
      <w:rPr>
        <w:rFonts w:hint="default"/>
      </w:rPr>
    </w:lvl>
    <w:lvl w:ilvl="5" w:tplc="507625D0">
      <w:start w:val="1"/>
      <w:numFmt w:val="bullet"/>
      <w:lvlText w:val="•"/>
      <w:lvlJc w:val="left"/>
      <w:pPr>
        <w:ind w:left="2882" w:hanging="183"/>
      </w:pPr>
      <w:rPr>
        <w:rFonts w:hint="default"/>
      </w:rPr>
    </w:lvl>
    <w:lvl w:ilvl="6" w:tplc="05DE7EA2">
      <w:start w:val="1"/>
      <w:numFmt w:val="bullet"/>
      <w:lvlText w:val="•"/>
      <w:lvlJc w:val="left"/>
      <w:pPr>
        <w:ind w:left="3438" w:hanging="183"/>
      </w:pPr>
      <w:rPr>
        <w:rFonts w:hint="default"/>
      </w:rPr>
    </w:lvl>
    <w:lvl w:ilvl="7" w:tplc="6CC08F50">
      <w:start w:val="1"/>
      <w:numFmt w:val="bullet"/>
      <w:lvlText w:val="•"/>
      <w:lvlJc w:val="left"/>
      <w:pPr>
        <w:ind w:left="3993" w:hanging="183"/>
      </w:pPr>
      <w:rPr>
        <w:rFonts w:hint="default"/>
      </w:rPr>
    </w:lvl>
    <w:lvl w:ilvl="8" w:tplc="58D0B62C">
      <w:start w:val="1"/>
      <w:numFmt w:val="bullet"/>
      <w:lvlText w:val="•"/>
      <w:lvlJc w:val="left"/>
      <w:pPr>
        <w:ind w:left="4549" w:hanging="183"/>
      </w:pPr>
      <w:rPr>
        <w:rFonts w:hint="default"/>
      </w:rPr>
    </w:lvl>
  </w:abstractNum>
  <w:abstractNum w:abstractNumId="75">
    <w:nsid w:val="7BC80C17"/>
    <w:multiLevelType w:val="hybridMultilevel"/>
    <w:tmpl w:val="F95A83B6"/>
    <w:lvl w:ilvl="0" w:tplc="49B40EDA">
      <w:start w:val="1"/>
      <w:numFmt w:val="bullet"/>
      <w:lvlText w:val="-"/>
      <w:lvlJc w:val="left"/>
      <w:pPr>
        <w:ind w:left="104" w:hanging="106"/>
      </w:pPr>
      <w:rPr>
        <w:rFonts w:ascii="Times New Roman" w:eastAsia="Times New Roman" w:hAnsi="Times New Roman" w:hint="default"/>
        <w:sz w:val="18"/>
        <w:szCs w:val="18"/>
      </w:rPr>
    </w:lvl>
    <w:lvl w:ilvl="1" w:tplc="1CCC1D0E">
      <w:start w:val="1"/>
      <w:numFmt w:val="bullet"/>
      <w:lvlText w:val="•"/>
      <w:lvlJc w:val="left"/>
      <w:pPr>
        <w:ind w:left="660" w:hanging="106"/>
      </w:pPr>
      <w:rPr>
        <w:rFonts w:hint="default"/>
      </w:rPr>
    </w:lvl>
    <w:lvl w:ilvl="2" w:tplc="0B529884">
      <w:start w:val="1"/>
      <w:numFmt w:val="bullet"/>
      <w:lvlText w:val="•"/>
      <w:lvlJc w:val="left"/>
      <w:pPr>
        <w:ind w:left="1215" w:hanging="106"/>
      </w:pPr>
      <w:rPr>
        <w:rFonts w:hint="default"/>
      </w:rPr>
    </w:lvl>
    <w:lvl w:ilvl="3" w:tplc="7ADE13BA">
      <w:start w:val="1"/>
      <w:numFmt w:val="bullet"/>
      <w:lvlText w:val="•"/>
      <w:lvlJc w:val="left"/>
      <w:pPr>
        <w:ind w:left="1771" w:hanging="106"/>
      </w:pPr>
      <w:rPr>
        <w:rFonts w:hint="default"/>
      </w:rPr>
    </w:lvl>
    <w:lvl w:ilvl="4" w:tplc="325425AC">
      <w:start w:val="1"/>
      <w:numFmt w:val="bullet"/>
      <w:lvlText w:val="•"/>
      <w:lvlJc w:val="left"/>
      <w:pPr>
        <w:ind w:left="2327" w:hanging="106"/>
      </w:pPr>
      <w:rPr>
        <w:rFonts w:hint="default"/>
      </w:rPr>
    </w:lvl>
    <w:lvl w:ilvl="5" w:tplc="8DB00FEE">
      <w:start w:val="1"/>
      <w:numFmt w:val="bullet"/>
      <w:lvlText w:val="•"/>
      <w:lvlJc w:val="left"/>
      <w:pPr>
        <w:ind w:left="2882" w:hanging="106"/>
      </w:pPr>
      <w:rPr>
        <w:rFonts w:hint="default"/>
      </w:rPr>
    </w:lvl>
    <w:lvl w:ilvl="6" w:tplc="90082CE2">
      <w:start w:val="1"/>
      <w:numFmt w:val="bullet"/>
      <w:lvlText w:val="•"/>
      <w:lvlJc w:val="left"/>
      <w:pPr>
        <w:ind w:left="3438" w:hanging="106"/>
      </w:pPr>
      <w:rPr>
        <w:rFonts w:hint="default"/>
      </w:rPr>
    </w:lvl>
    <w:lvl w:ilvl="7" w:tplc="27680A52">
      <w:start w:val="1"/>
      <w:numFmt w:val="bullet"/>
      <w:lvlText w:val="•"/>
      <w:lvlJc w:val="left"/>
      <w:pPr>
        <w:ind w:left="3993" w:hanging="106"/>
      </w:pPr>
      <w:rPr>
        <w:rFonts w:hint="default"/>
      </w:rPr>
    </w:lvl>
    <w:lvl w:ilvl="8" w:tplc="32BA7F8E">
      <w:start w:val="1"/>
      <w:numFmt w:val="bullet"/>
      <w:lvlText w:val="•"/>
      <w:lvlJc w:val="left"/>
      <w:pPr>
        <w:ind w:left="4549" w:hanging="106"/>
      </w:pPr>
      <w:rPr>
        <w:rFonts w:hint="default"/>
      </w:rPr>
    </w:lvl>
  </w:abstractNum>
  <w:num w:numId="1">
    <w:abstractNumId w:val="41"/>
  </w:num>
  <w:num w:numId="2">
    <w:abstractNumId w:val="22"/>
  </w:num>
  <w:num w:numId="3">
    <w:abstractNumId w:val="11"/>
  </w:num>
  <w:num w:numId="4">
    <w:abstractNumId w:val="33"/>
  </w:num>
  <w:num w:numId="5">
    <w:abstractNumId w:val="44"/>
  </w:num>
  <w:num w:numId="6">
    <w:abstractNumId w:val="5"/>
  </w:num>
  <w:num w:numId="7">
    <w:abstractNumId w:val="51"/>
  </w:num>
  <w:num w:numId="8">
    <w:abstractNumId w:val="0"/>
  </w:num>
  <w:num w:numId="9">
    <w:abstractNumId w:val="25"/>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9"/>
  </w:num>
  <w:num w:numId="12">
    <w:abstractNumId w:val="38"/>
  </w:num>
  <w:num w:numId="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67"/>
  </w:num>
  <w:num w:numId="17">
    <w:abstractNumId w:val="3"/>
  </w:num>
  <w:num w:numId="18">
    <w:abstractNumId w:val="35"/>
    <w:lvlOverride w:ilvl="0">
      <w:startOverride w:val="2"/>
    </w:lvlOverride>
    <w:lvlOverride w:ilvl="1">
      <w:startOverride w:val="2"/>
    </w:lvlOverride>
    <w:lvlOverride w:ilvl="2"/>
    <w:lvlOverride w:ilvl="3"/>
    <w:lvlOverride w:ilvl="4"/>
    <w:lvlOverride w:ilvl="5"/>
    <w:lvlOverride w:ilvl="6"/>
    <w:lvlOverride w:ilvl="7"/>
    <w:lvlOverride w:ilvl="8"/>
  </w:num>
  <w:num w:numId="19">
    <w:abstractNumId w:val="8"/>
  </w:num>
  <w:num w:numId="20">
    <w:abstractNumId w:val="66"/>
  </w:num>
  <w:num w:numId="21">
    <w:abstractNumId w:val="70"/>
    <w:lvlOverride w:ilvl="0">
      <w:startOverride w:val="2"/>
    </w:lvlOverride>
    <w:lvlOverride w:ilvl="1">
      <w:startOverride w:val="7"/>
    </w:lvlOverride>
    <w:lvlOverride w:ilvl="2"/>
    <w:lvlOverride w:ilvl="3"/>
    <w:lvlOverride w:ilvl="4"/>
    <w:lvlOverride w:ilvl="5"/>
    <w:lvlOverride w:ilvl="6"/>
    <w:lvlOverride w:ilvl="7"/>
    <w:lvlOverride w:ilvl="8"/>
  </w:num>
  <w:num w:numId="22">
    <w:abstractNumId w:val="27"/>
  </w:num>
  <w:num w:numId="23">
    <w:abstractNumId w:val="52"/>
    <w:lvlOverride w:ilvl="0">
      <w:startOverride w:val="1"/>
    </w:lvlOverride>
    <w:lvlOverride w:ilvl="1"/>
    <w:lvlOverride w:ilvl="2"/>
    <w:lvlOverride w:ilvl="3"/>
    <w:lvlOverride w:ilvl="4"/>
    <w:lvlOverride w:ilvl="5"/>
    <w:lvlOverride w:ilvl="6"/>
    <w:lvlOverride w:ilvl="7"/>
    <w:lvlOverride w:ilvl="8"/>
  </w:num>
  <w:num w:numId="24">
    <w:abstractNumId w:val="50"/>
  </w:num>
  <w:num w:numId="25">
    <w:abstractNumId w:val="29"/>
    <w:lvlOverride w:ilvl="0">
      <w:startOverride w:val="3"/>
    </w:lvlOverride>
    <w:lvlOverride w:ilvl="1"/>
    <w:lvlOverride w:ilvl="2"/>
    <w:lvlOverride w:ilvl="3"/>
    <w:lvlOverride w:ilvl="4"/>
    <w:lvlOverride w:ilvl="5"/>
    <w:lvlOverride w:ilvl="6"/>
    <w:lvlOverride w:ilvl="7"/>
    <w:lvlOverride w:ilvl="8"/>
  </w:num>
  <w:num w:numId="26">
    <w:abstractNumId w:val="56"/>
    <w:lvlOverride w:ilvl="0">
      <w:startOverride w:val="1"/>
    </w:lvlOverride>
    <w:lvlOverride w:ilvl="1"/>
    <w:lvlOverride w:ilvl="2"/>
    <w:lvlOverride w:ilvl="3"/>
    <w:lvlOverride w:ilvl="4"/>
    <w:lvlOverride w:ilvl="5"/>
    <w:lvlOverride w:ilvl="6"/>
    <w:lvlOverride w:ilvl="7"/>
    <w:lvlOverride w:ilvl="8"/>
  </w:num>
  <w:num w:numId="27">
    <w:abstractNumId w:val="69"/>
  </w:num>
  <w:num w:numId="28">
    <w:abstractNumId w:val="46"/>
    <w:lvlOverride w:ilvl="0">
      <w:startOverride w:val="3"/>
    </w:lvlOverride>
    <w:lvlOverride w:ilvl="1"/>
    <w:lvlOverride w:ilvl="2"/>
    <w:lvlOverride w:ilvl="3"/>
    <w:lvlOverride w:ilvl="4"/>
    <w:lvlOverride w:ilvl="5"/>
    <w:lvlOverride w:ilvl="6"/>
    <w:lvlOverride w:ilvl="7"/>
    <w:lvlOverride w:ilvl="8"/>
  </w:num>
  <w:num w:numId="29">
    <w:abstractNumId w:val="53"/>
    <w:lvlOverride w:ilvl="0">
      <w:startOverride w:val="1"/>
    </w:lvlOverride>
    <w:lvlOverride w:ilvl="1"/>
    <w:lvlOverride w:ilvl="2"/>
    <w:lvlOverride w:ilvl="3"/>
    <w:lvlOverride w:ilvl="4"/>
    <w:lvlOverride w:ilvl="5"/>
    <w:lvlOverride w:ilvl="6"/>
    <w:lvlOverride w:ilvl="7"/>
    <w:lvlOverride w:ilvl="8"/>
  </w:num>
  <w:num w:numId="30">
    <w:abstractNumId w:val="64"/>
  </w:num>
  <w:num w:numId="31">
    <w:abstractNumId w:val="28"/>
    <w:lvlOverride w:ilvl="0">
      <w:startOverride w:val="3"/>
    </w:lvlOverride>
    <w:lvlOverride w:ilvl="1"/>
    <w:lvlOverride w:ilvl="2"/>
    <w:lvlOverride w:ilvl="3"/>
    <w:lvlOverride w:ilvl="4"/>
    <w:lvlOverride w:ilvl="5"/>
    <w:lvlOverride w:ilvl="6"/>
    <w:lvlOverride w:ilvl="7"/>
    <w:lvlOverride w:ilvl="8"/>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4"/>
    <w:lvlOverride w:ilvl="0">
      <w:startOverride w:val="1"/>
    </w:lvlOverride>
    <w:lvlOverride w:ilvl="1"/>
    <w:lvlOverride w:ilvl="2"/>
    <w:lvlOverride w:ilvl="3"/>
    <w:lvlOverride w:ilvl="4"/>
    <w:lvlOverride w:ilvl="5"/>
    <w:lvlOverride w:ilvl="6"/>
    <w:lvlOverride w:ilvl="7"/>
    <w:lvlOverride w:ilvl="8"/>
  </w:num>
  <w:num w:numId="36">
    <w:abstractNumId w:val="20"/>
  </w:num>
  <w:num w:numId="37">
    <w:abstractNumId w:val="32"/>
    <w:lvlOverride w:ilvl="0">
      <w:startOverride w:val="3"/>
    </w:lvlOverride>
    <w:lvlOverride w:ilvl="1"/>
    <w:lvlOverride w:ilvl="2"/>
    <w:lvlOverride w:ilvl="3"/>
    <w:lvlOverride w:ilvl="4"/>
    <w:lvlOverride w:ilvl="5"/>
    <w:lvlOverride w:ilvl="6"/>
    <w:lvlOverride w:ilvl="7"/>
    <w:lvlOverride w:ilvl="8"/>
  </w:num>
  <w:num w:numId="38">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30"/>
  </w:num>
  <w:num w:numId="40">
    <w:abstractNumId w:val="54"/>
    <w:lvlOverride w:ilvl="0">
      <w:startOverride w:val="3"/>
    </w:lvlOverride>
    <w:lvlOverride w:ilvl="1"/>
    <w:lvlOverride w:ilvl="2"/>
    <w:lvlOverride w:ilvl="3"/>
    <w:lvlOverride w:ilvl="4"/>
    <w:lvlOverride w:ilvl="5"/>
    <w:lvlOverride w:ilvl="6"/>
    <w:lvlOverride w:ilvl="7"/>
    <w:lvlOverride w:ilvl="8"/>
  </w:num>
  <w:num w:numId="41">
    <w:abstractNumId w:val="59"/>
    <w:lvlOverride w:ilvl="0">
      <w:startOverride w:val="1"/>
    </w:lvlOverride>
    <w:lvlOverride w:ilvl="1"/>
    <w:lvlOverride w:ilvl="2"/>
    <w:lvlOverride w:ilvl="3"/>
    <w:lvlOverride w:ilvl="4"/>
    <w:lvlOverride w:ilvl="5"/>
    <w:lvlOverride w:ilvl="6"/>
    <w:lvlOverride w:ilvl="7"/>
    <w:lvlOverride w:ilvl="8"/>
  </w:num>
  <w:num w:numId="42">
    <w:abstractNumId w:val="75"/>
  </w:num>
  <w:num w:numId="43">
    <w:abstractNumId w:val="21"/>
    <w:lvlOverride w:ilvl="0">
      <w:startOverride w:val="3"/>
    </w:lvlOverride>
    <w:lvlOverride w:ilvl="1"/>
    <w:lvlOverride w:ilvl="2"/>
    <w:lvlOverride w:ilvl="3"/>
    <w:lvlOverride w:ilvl="4"/>
    <w:lvlOverride w:ilvl="5"/>
    <w:lvlOverride w:ilvl="6"/>
    <w:lvlOverride w:ilvl="7"/>
    <w:lvlOverride w:ilvl="8"/>
  </w:num>
  <w:num w:numId="44">
    <w:abstractNumId w:val="7"/>
  </w:num>
  <w:num w:numId="45">
    <w:abstractNumId w:val="2"/>
    <w:lvlOverride w:ilvl="0">
      <w:startOverride w:val="3"/>
    </w:lvlOverride>
    <w:lvlOverride w:ilvl="1"/>
    <w:lvlOverride w:ilvl="2"/>
    <w:lvlOverride w:ilvl="3"/>
    <w:lvlOverride w:ilvl="4"/>
    <w:lvlOverride w:ilvl="5"/>
    <w:lvlOverride w:ilvl="6"/>
    <w:lvlOverride w:ilvl="7"/>
    <w:lvlOverride w:ilvl="8"/>
  </w:num>
  <w:num w:numId="46">
    <w:abstractNumId w:val="16"/>
  </w:num>
  <w:num w:numId="47">
    <w:abstractNumId w:val="58"/>
    <w:lvlOverride w:ilvl="0">
      <w:startOverride w:val="3"/>
    </w:lvlOverride>
    <w:lvlOverride w:ilvl="1"/>
    <w:lvlOverride w:ilvl="2"/>
    <w:lvlOverride w:ilvl="3"/>
    <w:lvlOverride w:ilvl="4"/>
    <w:lvlOverride w:ilvl="5"/>
    <w:lvlOverride w:ilvl="6"/>
    <w:lvlOverride w:ilvl="7"/>
    <w:lvlOverride w:ilvl="8"/>
  </w:num>
  <w:num w:numId="48">
    <w:abstractNumId w:val="42"/>
    <w:lvlOverride w:ilvl="0">
      <w:startOverride w:val="1"/>
    </w:lvlOverride>
    <w:lvlOverride w:ilvl="1"/>
    <w:lvlOverride w:ilvl="2"/>
    <w:lvlOverride w:ilvl="3"/>
    <w:lvlOverride w:ilvl="4"/>
    <w:lvlOverride w:ilvl="5"/>
    <w:lvlOverride w:ilvl="6"/>
    <w:lvlOverride w:ilvl="7"/>
    <w:lvlOverride w:ilvl="8"/>
  </w:num>
  <w:num w:numId="49">
    <w:abstractNumId w:val="40"/>
  </w:num>
  <w:num w:numId="50">
    <w:abstractNumId w:val="61"/>
    <w:lvlOverride w:ilvl="0">
      <w:startOverride w:val="3"/>
    </w:lvlOverride>
    <w:lvlOverride w:ilvl="1"/>
    <w:lvlOverride w:ilvl="2"/>
    <w:lvlOverride w:ilvl="3"/>
    <w:lvlOverride w:ilvl="4"/>
    <w:lvlOverride w:ilvl="5"/>
    <w:lvlOverride w:ilvl="6"/>
    <w:lvlOverride w:ilvl="7"/>
    <w:lvlOverride w:ilvl="8"/>
  </w:num>
  <w:num w:numId="51">
    <w:abstractNumId w:val="24"/>
    <w:lvlOverride w:ilvl="0">
      <w:startOverride w:val="1"/>
    </w:lvlOverride>
    <w:lvlOverride w:ilvl="1"/>
    <w:lvlOverride w:ilvl="2"/>
    <w:lvlOverride w:ilvl="3"/>
    <w:lvlOverride w:ilvl="4"/>
    <w:lvlOverride w:ilvl="5"/>
    <w:lvlOverride w:ilvl="6"/>
    <w:lvlOverride w:ilvl="7"/>
    <w:lvlOverride w:ilvl="8"/>
  </w:num>
  <w:num w:numId="52">
    <w:abstractNumId w:val="73"/>
    <w:lvlOverride w:ilvl="0">
      <w:startOverride w:val="3"/>
    </w:lvlOverride>
    <w:lvlOverride w:ilvl="1"/>
    <w:lvlOverride w:ilvl="2"/>
    <w:lvlOverride w:ilvl="3"/>
    <w:lvlOverride w:ilvl="4"/>
    <w:lvlOverride w:ilvl="5"/>
    <w:lvlOverride w:ilvl="6"/>
    <w:lvlOverride w:ilvl="7"/>
    <w:lvlOverride w:ilvl="8"/>
  </w:num>
  <w:num w:numId="53">
    <w:abstractNumId w:val="60"/>
    <w:lvlOverride w:ilvl="0">
      <w:startOverride w:val="1"/>
    </w:lvlOverride>
    <w:lvlOverride w:ilvl="1">
      <w:startOverride w:val="1"/>
    </w:lvlOverride>
    <w:lvlOverride w:ilvl="2"/>
    <w:lvlOverride w:ilvl="3"/>
    <w:lvlOverride w:ilvl="4"/>
    <w:lvlOverride w:ilvl="5"/>
    <w:lvlOverride w:ilvl="6"/>
    <w:lvlOverride w:ilvl="7"/>
    <w:lvlOverride w:ilvl="8"/>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55"/>
  </w:num>
  <w:num w:numId="57">
    <w:abstractNumId w:val="72"/>
    <w:lvlOverride w:ilvl="0">
      <w:startOverride w:val="1"/>
    </w:lvlOverride>
    <w:lvlOverride w:ilvl="1">
      <w:startOverride w:val="1"/>
    </w:lvlOverride>
    <w:lvlOverride w:ilvl="2"/>
    <w:lvlOverride w:ilvl="3"/>
    <w:lvlOverride w:ilvl="4"/>
    <w:lvlOverride w:ilvl="5"/>
    <w:lvlOverride w:ilvl="6"/>
    <w:lvlOverride w:ilvl="7"/>
    <w:lvlOverride w:ilvl="8"/>
  </w:num>
  <w:num w:numId="58">
    <w:abstractNumId w:val="6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47"/>
  </w:num>
  <w:num w:numId="63">
    <w:abstractNumId w:val="45"/>
  </w:num>
  <w:num w:numId="64">
    <w:abstractNumId w:val="37"/>
  </w:num>
  <w:num w:numId="65">
    <w:abstractNumId w:val="34"/>
  </w:num>
  <w:num w:numId="66">
    <w:abstractNumId w:val="12"/>
  </w:num>
  <w:num w:numId="67">
    <w:abstractNumId w:val="57"/>
  </w:num>
  <w:num w:numId="68">
    <w:abstractNumId w:val="6"/>
  </w:num>
  <w:num w:numId="69">
    <w:abstractNumId w:val="43"/>
  </w:num>
  <w:num w:numId="70">
    <w:abstractNumId w:val="18"/>
  </w:num>
  <w:num w:numId="71">
    <w:abstractNumId w:val="14"/>
  </w:num>
  <w:num w:numId="72">
    <w:abstractNumId w:val="13"/>
  </w:num>
  <w:num w:numId="73">
    <w:abstractNumId w:val="49"/>
  </w:num>
  <w:num w:numId="74">
    <w:abstractNumId w:val="36"/>
  </w:num>
  <w:num w:numId="75">
    <w:abstractNumId w:val="39"/>
  </w:num>
  <w:num w:numId="76">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A4"/>
    <w:rsid w:val="0000230A"/>
    <w:rsid w:val="000031FB"/>
    <w:rsid w:val="00004271"/>
    <w:rsid w:val="00006E80"/>
    <w:rsid w:val="000072CD"/>
    <w:rsid w:val="00015A00"/>
    <w:rsid w:val="0001790B"/>
    <w:rsid w:val="0002135A"/>
    <w:rsid w:val="0002407E"/>
    <w:rsid w:val="000249E0"/>
    <w:rsid w:val="00041010"/>
    <w:rsid w:val="000423A0"/>
    <w:rsid w:val="00044723"/>
    <w:rsid w:val="00046841"/>
    <w:rsid w:val="000518E0"/>
    <w:rsid w:val="0005393D"/>
    <w:rsid w:val="00054B2D"/>
    <w:rsid w:val="00056BF2"/>
    <w:rsid w:val="00057BFA"/>
    <w:rsid w:val="00057E48"/>
    <w:rsid w:val="00060109"/>
    <w:rsid w:val="00060879"/>
    <w:rsid w:val="00064202"/>
    <w:rsid w:val="00064450"/>
    <w:rsid w:val="000653B6"/>
    <w:rsid w:val="000721FB"/>
    <w:rsid w:val="000726BF"/>
    <w:rsid w:val="00074C68"/>
    <w:rsid w:val="00074D29"/>
    <w:rsid w:val="00075E0F"/>
    <w:rsid w:val="00076F20"/>
    <w:rsid w:val="000801A6"/>
    <w:rsid w:val="00083054"/>
    <w:rsid w:val="000832DB"/>
    <w:rsid w:val="000863CD"/>
    <w:rsid w:val="0008661A"/>
    <w:rsid w:val="00087A75"/>
    <w:rsid w:val="000900A7"/>
    <w:rsid w:val="00096E5A"/>
    <w:rsid w:val="00096F59"/>
    <w:rsid w:val="0009728A"/>
    <w:rsid w:val="000972FB"/>
    <w:rsid w:val="000A4796"/>
    <w:rsid w:val="000A5290"/>
    <w:rsid w:val="000A54F9"/>
    <w:rsid w:val="000B14B9"/>
    <w:rsid w:val="000B212D"/>
    <w:rsid w:val="000B3352"/>
    <w:rsid w:val="000B6801"/>
    <w:rsid w:val="000C12A8"/>
    <w:rsid w:val="000C166F"/>
    <w:rsid w:val="000C2DCC"/>
    <w:rsid w:val="000C6B66"/>
    <w:rsid w:val="000C7530"/>
    <w:rsid w:val="000D3250"/>
    <w:rsid w:val="000D4046"/>
    <w:rsid w:val="000D5731"/>
    <w:rsid w:val="000D658D"/>
    <w:rsid w:val="000D7540"/>
    <w:rsid w:val="000E0EB5"/>
    <w:rsid w:val="000E0FBF"/>
    <w:rsid w:val="000E2172"/>
    <w:rsid w:val="000E3186"/>
    <w:rsid w:val="000E5C3C"/>
    <w:rsid w:val="000E69EC"/>
    <w:rsid w:val="000F0AF7"/>
    <w:rsid w:val="000F1BD9"/>
    <w:rsid w:val="000F29AB"/>
    <w:rsid w:val="000F2AF4"/>
    <w:rsid w:val="00103E1F"/>
    <w:rsid w:val="00105102"/>
    <w:rsid w:val="00106DDF"/>
    <w:rsid w:val="00107F8B"/>
    <w:rsid w:val="001150E1"/>
    <w:rsid w:val="001156BD"/>
    <w:rsid w:val="00116E69"/>
    <w:rsid w:val="00117886"/>
    <w:rsid w:val="00121DF3"/>
    <w:rsid w:val="001231C5"/>
    <w:rsid w:val="00123D25"/>
    <w:rsid w:val="00126BFE"/>
    <w:rsid w:val="001316C3"/>
    <w:rsid w:val="00143018"/>
    <w:rsid w:val="00145002"/>
    <w:rsid w:val="00146A73"/>
    <w:rsid w:val="001500A2"/>
    <w:rsid w:val="00151F0B"/>
    <w:rsid w:val="00153400"/>
    <w:rsid w:val="00155E83"/>
    <w:rsid w:val="001575A5"/>
    <w:rsid w:val="001613A3"/>
    <w:rsid w:val="00162060"/>
    <w:rsid w:val="0016718D"/>
    <w:rsid w:val="00167567"/>
    <w:rsid w:val="0017303E"/>
    <w:rsid w:val="001739F7"/>
    <w:rsid w:val="0018183A"/>
    <w:rsid w:val="00186152"/>
    <w:rsid w:val="00186635"/>
    <w:rsid w:val="0019026F"/>
    <w:rsid w:val="00195FB9"/>
    <w:rsid w:val="001976A3"/>
    <w:rsid w:val="001A2227"/>
    <w:rsid w:val="001A5FC6"/>
    <w:rsid w:val="001A7BA4"/>
    <w:rsid w:val="001B009A"/>
    <w:rsid w:val="001B1DC7"/>
    <w:rsid w:val="001B2419"/>
    <w:rsid w:val="001B7F22"/>
    <w:rsid w:val="001C1BD6"/>
    <w:rsid w:val="001C3E4A"/>
    <w:rsid w:val="001C45E0"/>
    <w:rsid w:val="001C471C"/>
    <w:rsid w:val="001C573C"/>
    <w:rsid w:val="001C672C"/>
    <w:rsid w:val="001C6E07"/>
    <w:rsid w:val="001C77C3"/>
    <w:rsid w:val="001D0A81"/>
    <w:rsid w:val="001D275C"/>
    <w:rsid w:val="001D3D99"/>
    <w:rsid w:val="001E0CAC"/>
    <w:rsid w:val="001E3202"/>
    <w:rsid w:val="001E445D"/>
    <w:rsid w:val="001E7028"/>
    <w:rsid w:val="001F16C6"/>
    <w:rsid w:val="001F1FF2"/>
    <w:rsid w:val="001F4882"/>
    <w:rsid w:val="001F58F6"/>
    <w:rsid w:val="001F6805"/>
    <w:rsid w:val="001F79A6"/>
    <w:rsid w:val="002015D7"/>
    <w:rsid w:val="00202190"/>
    <w:rsid w:val="00202F73"/>
    <w:rsid w:val="00203D27"/>
    <w:rsid w:val="0020451C"/>
    <w:rsid w:val="00207BDD"/>
    <w:rsid w:val="002107A6"/>
    <w:rsid w:val="00210CF5"/>
    <w:rsid w:val="002117B0"/>
    <w:rsid w:val="00221CC5"/>
    <w:rsid w:val="00225C1E"/>
    <w:rsid w:val="0022683F"/>
    <w:rsid w:val="0022690D"/>
    <w:rsid w:val="0022793C"/>
    <w:rsid w:val="00234D18"/>
    <w:rsid w:val="00237C74"/>
    <w:rsid w:val="002410DD"/>
    <w:rsid w:val="002418FB"/>
    <w:rsid w:val="00242E9D"/>
    <w:rsid w:val="00243150"/>
    <w:rsid w:val="00245387"/>
    <w:rsid w:val="00245C11"/>
    <w:rsid w:val="00250691"/>
    <w:rsid w:val="0025170E"/>
    <w:rsid w:val="00264FA6"/>
    <w:rsid w:val="002650B4"/>
    <w:rsid w:val="00265153"/>
    <w:rsid w:val="0026542B"/>
    <w:rsid w:val="0026703C"/>
    <w:rsid w:val="002732E0"/>
    <w:rsid w:val="00274B78"/>
    <w:rsid w:val="00277875"/>
    <w:rsid w:val="00280AAB"/>
    <w:rsid w:val="00287BE1"/>
    <w:rsid w:val="002919CF"/>
    <w:rsid w:val="00291EC7"/>
    <w:rsid w:val="002937C4"/>
    <w:rsid w:val="00293C3F"/>
    <w:rsid w:val="002952EC"/>
    <w:rsid w:val="002952ED"/>
    <w:rsid w:val="00297E34"/>
    <w:rsid w:val="002A05A8"/>
    <w:rsid w:val="002A19AC"/>
    <w:rsid w:val="002A1D9A"/>
    <w:rsid w:val="002A1ECC"/>
    <w:rsid w:val="002A637D"/>
    <w:rsid w:val="002A69C1"/>
    <w:rsid w:val="002A78D3"/>
    <w:rsid w:val="002B1B6F"/>
    <w:rsid w:val="002B5F10"/>
    <w:rsid w:val="002B67C5"/>
    <w:rsid w:val="002B6BF2"/>
    <w:rsid w:val="002B747D"/>
    <w:rsid w:val="002B79FA"/>
    <w:rsid w:val="002C3774"/>
    <w:rsid w:val="002C5173"/>
    <w:rsid w:val="002D3E74"/>
    <w:rsid w:val="002D4321"/>
    <w:rsid w:val="002D47F0"/>
    <w:rsid w:val="002D727E"/>
    <w:rsid w:val="002E004D"/>
    <w:rsid w:val="002E25A5"/>
    <w:rsid w:val="002E42CC"/>
    <w:rsid w:val="002E6893"/>
    <w:rsid w:val="002E7604"/>
    <w:rsid w:val="002F1D27"/>
    <w:rsid w:val="002F352B"/>
    <w:rsid w:val="002F44FB"/>
    <w:rsid w:val="002F52E5"/>
    <w:rsid w:val="002F5BA8"/>
    <w:rsid w:val="002F7820"/>
    <w:rsid w:val="002F7D05"/>
    <w:rsid w:val="003037A8"/>
    <w:rsid w:val="00310DA3"/>
    <w:rsid w:val="00313217"/>
    <w:rsid w:val="0031342D"/>
    <w:rsid w:val="00313CEE"/>
    <w:rsid w:val="003144D8"/>
    <w:rsid w:val="00315778"/>
    <w:rsid w:val="00316322"/>
    <w:rsid w:val="003168E2"/>
    <w:rsid w:val="00316EC9"/>
    <w:rsid w:val="00320274"/>
    <w:rsid w:val="003205EF"/>
    <w:rsid w:val="00321236"/>
    <w:rsid w:val="00321522"/>
    <w:rsid w:val="003241EA"/>
    <w:rsid w:val="0032712A"/>
    <w:rsid w:val="00327E24"/>
    <w:rsid w:val="00337326"/>
    <w:rsid w:val="00337660"/>
    <w:rsid w:val="00340FE7"/>
    <w:rsid w:val="0034388D"/>
    <w:rsid w:val="00344150"/>
    <w:rsid w:val="00350EF6"/>
    <w:rsid w:val="00353A5E"/>
    <w:rsid w:val="00355127"/>
    <w:rsid w:val="00361CB1"/>
    <w:rsid w:val="0036350B"/>
    <w:rsid w:val="003655B0"/>
    <w:rsid w:val="003718DD"/>
    <w:rsid w:val="003721DD"/>
    <w:rsid w:val="00372EB4"/>
    <w:rsid w:val="00373496"/>
    <w:rsid w:val="003742B2"/>
    <w:rsid w:val="003758A6"/>
    <w:rsid w:val="003808D3"/>
    <w:rsid w:val="0038243B"/>
    <w:rsid w:val="003834AD"/>
    <w:rsid w:val="003847A3"/>
    <w:rsid w:val="00386B65"/>
    <w:rsid w:val="00391558"/>
    <w:rsid w:val="00391B3A"/>
    <w:rsid w:val="0039335C"/>
    <w:rsid w:val="003936C5"/>
    <w:rsid w:val="003936F5"/>
    <w:rsid w:val="00393A31"/>
    <w:rsid w:val="003975EC"/>
    <w:rsid w:val="003A04A2"/>
    <w:rsid w:val="003A0D23"/>
    <w:rsid w:val="003A53DB"/>
    <w:rsid w:val="003A568E"/>
    <w:rsid w:val="003A6432"/>
    <w:rsid w:val="003B0C91"/>
    <w:rsid w:val="003C1B08"/>
    <w:rsid w:val="003C26F0"/>
    <w:rsid w:val="003C4391"/>
    <w:rsid w:val="003C78AA"/>
    <w:rsid w:val="003D27E8"/>
    <w:rsid w:val="003D2904"/>
    <w:rsid w:val="003D2929"/>
    <w:rsid w:val="003D2D2E"/>
    <w:rsid w:val="003E3533"/>
    <w:rsid w:val="003E3A73"/>
    <w:rsid w:val="003E478C"/>
    <w:rsid w:val="003E78D3"/>
    <w:rsid w:val="003F095E"/>
    <w:rsid w:val="003F46CD"/>
    <w:rsid w:val="003F76D3"/>
    <w:rsid w:val="004010F3"/>
    <w:rsid w:val="004015DB"/>
    <w:rsid w:val="00402228"/>
    <w:rsid w:val="0040297B"/>
    <w:rsid w:val="004057F3"/>
    <w:rsid w:val="00411D6D"/>
    <w:rsid w:val="00414150"/>
    <w:rsid w:val="00414B94"/>
    <w:rsid w:val="00414BC7"/>
    <w:rsid w:val="00416E98"/>
    <w:rsid w:val="00416EFC"/>
    <w:rsid w:val="0042057B"/>
    <w:rsid w:val="0042067D"/>
    <w:rsid w:val="00424F5E"/>
    <w:rsid w:val="004302EC"/>
    <w:rsid w:val="00430D36"/>
    <w:rsid w:val="004327F2"/>
    <w:rsid w:val="00437CBE"/>
    <w:rsid w:val="00440AAA"/>
    <w:rsid w:val="00441AA3"/>
    <w:rsid w:val="004426C4"/>
    <w:rsid w:val="00442E65"/>
    <w:rsid w:val="00443033"/>
    <w:rsid w:val="00443332"/>
    <w:rsid w:val="00443C96"/>
    <w:rsid w:val="00445211"/>
    <w:rsid w:val="00446A7C"/>
    <w:rsid w:val="00447BFD"/>
    <w:rsid w:val="004509E9"/>
    <w:rsid w:val="00452275"/>
    <w:rsid w:val="00456FBD"/>
    <w:rsid w:val="00457EA0"/>
    <w:rsid w:val="004601E0"/>
    <w:rsid w:val="00460933"/>
    <w:rsid w:val="00460934"/>
    <w:rsid w:val="00463303"/>
    <w:rsid w:val="004640E9"/>
    <w:rsid w:val="00465B10"/>
    <w:rsid w:val="004664AF"/>
    <w:rsid w:val="0046749F"/>
    <w:rsid w:val="004674D6"/>
    <w:rsid w:val="0047051D"/>
    <w:rsid w:val="004716F2"/>
    <w:rsid w:val="0047243B"/>
    <w:rsid w:val="004755BE"/>
    <w:rsid w:val="00477A05"/>
    <w:rsid w:val="00477B3D"/>
    <w:rsid w:val="0048497C"/>
    <w:rsid w:val="00490D56"/>
    <w:rsid w:val="00494606"/>
    <w:rsid w:val="00494D58"/>
    <w:rsid w:val="004A270E"/>
    <w:rsid w:val="004A3357"/>
    <w:rsid w:val="004A4BE0"/>
    <w:rsid w:val="004A4E4E"/>
    <w:rsid w:val="004A4FCF"/>
    <w:rsid w:val="004A6188"/>
    <w:rsid w:val="004B06AB"/>
    <w:rsid w:val="004B3269"/>
    <w:rsid w:val="004B5E2C"/>
    <w:rsid w:val="004B60F8"/>
    <w:rsid w:val="004B7D7F"/>
    <w:rsid w:val="004C352B"/>
    <w:rsid w:val="004C44D6"/>
    <w:rsid w:val="004C5FFF"/>
    <w:rsid w:val="004C7B19"/>
    <w:rsid w:val="004C7F0C"/>
    <w:rsid w:val="004D0537"/>
    <w:rsid w:val="004D16A2"/>
    <w:rsid w:val="004D469B"/>
    <w:rsid w:val="004D793E"/>
    <w:rsid w:val="004E3C31"/>
    <w:rsid w:val="004E5F00"/>
    <w:rsid w:val="004E63A3"/>
    <w:rsid w:val="004F02CF"/>
    <w:rsid w:val="004F06E5"/>
    <w:rsid w:val="004F0EA7"/>
    <w:rsid w:val="004F19E9"/>
    <w:rsid w:val="004F3E4E"/>
    <w:rsid w:val="004F5934"/>
    <w:rsid w:val="004F7EE1"/>
    <w:rsid w:val="00503880"/>
    <w:rsid w:val="00503DEB"/>
    <w:rsid w:val="005056EC"/>
    <w:rsid w:val="00506EB9"/>
    <w:rsid w:val="00511273"/>
    <w:rsid w:val="00512F3C"/>
    <w:rsid w:val="00513C10"/>
    <w:rsid w:val="00517961"/>
    <w:rsid w:val="00532D7C"/>
    <w:rsid w:val="00533F6A"/>
    <w:rsid w:val="00535481"/>
    <w:rsid w:val="00537B2C"/>
    <w:rsid w:val="005404EB"/>
    <w:rsid w:val="005410AF"/>
    <w:rsid w:val="00543146"/>
    <w:rsid w:val="00544053"/>
    <w:rsid w:val="00544A40"/>
    <w:rsid w:val="00550F6B"/>
    <w:rsid w:val="00551450"/>
    <w:rsid w:val="00554320"/>
    <w:rsid w:val="005552C4"/>
    <w:rsid w:val="005566A4"/>
    <w:rsid w:val="0056253A"/>
    <w:rsid w:val="00563469"/>
    <w:rsid w:val="0056438D"/>
    <w:rsid w:val="00564E80"/>
    <w:rsid w:val="00567F47"/>
    <w:rsid w:val="005868A7"/>
    <w:rsid w:val="00587F73"/>
    <w:rsid w:val="0059015D"/>
    <w:rsid w:val="00590343"/>
    <w:rsid w:val="00591137"/>
    <w:rsid w:val="005927CF"/>
    <w:rsid w:val="0059297D"/>
    <w:rsid w:val="005961C9"/>
    <w:rsid w:val="00596385"/>
    <w:rsid w:val="005A0549"/>
    <w:rsid w:val="005A231A"/>
    <w:rsid w:val="005A2690"/>
    <w:rsid w:val="005A34EF"/>
    <w:rsid w:val="005A5A57"/>
    <w:rsid w:val="005A5ED4"/>
    <w:rsid w:val="005A653C"/>
    <w:rsid w:val="005A6C31"/>
    <w:rsid w:val="005A6F98"/>
    <w:rsid w:val="005A75EE"/>
    <w:rsid w:val="005B41C1"/>
    <w:rsid w:val="005B4DCF"/>
    <w:rsid w:val="005B55F0"/>
    <w:rsid w:val="005B5BD5"/>
    <w:rsid w:val="005C198B"/>
    <w:rsid w:val="005C620E"/>
    <w:rsid w:val="005C7D03"/>
    <w:rsid w:val="005D0C40"/>
    <w:rsid w:val="005D1972"/>
    <w:rsid w:val="005D36B8"/>
    <w:rsid w:val="005D3CCE"/>
    <w:rsid w:val="005D7A4C"/>
    <w:rsid w:val="005D7CB4"/>
    <w:rsid w:val="005E35B6"/>
    <w:rsid w:val="005E5DDC"/>
    <w:rsid w:val="005E60E4"/>
    <w:rsid w:val="005E6631"/>
    <w:rsid w:val="005F022C"/>
    <w:rsid w:val="005F3763"/>
    <w:rsid w:val="005F3BA1"/>
    <w:rsid w:val="005F52ED"/>
    <w:rsid w:val="005F6DBD"/>
    <w:rsid w:val="005F7D16"/>
    <w:rsid w:val="0060023A"/>
    <w:rsid w:val="006008A3"/>
    <w:rsid w:val="00600BF9"/>
    <w:rsid w:val="00600EA0"/>
    <w:rsid w:val="00602950"/>
    <w:rsid w:val="006035E6"/>
    <w:rsid w:val="00603B18"/>
    <w:rsid w:val="006049AA"/>
    <w:rsid w:val="006052BA"/>
    <w:rsid w:val="00605387"/>
    <w:rsid w:val="006064E8"/>
    <w:rsid w:val="00607675"/>
    <w:rsid w:val="006112FC"/>
    <w:rsid w:val="0061354B"/>
    <w:rsid w:val="00613C29"/>
    <w:rsid w:val="00613D37"/>
    <w:rsid w:val="00615FC1"/>
    <w:rsid w:val="00616770"/>
    <w:rsid w:val="00620312"/>
    <w:rsid w:val="00620DF3"/>
    <w:rsid w:val="0062118C"/>
    <w:rsid w:val="0062142E"/>
    <w:rsid w:val="006241B4"/>
    <w:rsid w:val="006254B8"/>
    <w:rsid w:val="0062595B"/>
    <w:rsid w:val="006262E2"/>
    <w:rsid w:val="006312B6"/>
    <w:rsid w:val="006313F9"/>
    <w:rsid w:val="00631ADD"/>
    <w:rsid w:val="0063264C"/>
    <w:rsid w:val="006338C6"/>
    <w:rsid w:val="00636ED3"/>
    <w:rsid w:val="00637728"/>
    <w:rsid w:val="00637763"/>
    <w:rsid w:val="00640DC8"/>
    <w:rsid w:val="00641A8B"/>
    <w:rsid w:val="00642A1C"/>
    <w:rsid w:val="00642DF7"/>
    <w:rsid w:val="00644255"/>
    <w:rsid w:val="00644550"/>
    <w:rsid w:val="006448AC"/>
    <w:rsid w:val="006456C0"/>
    <w:rsid w:val="0064706A"/>
    <w:rsid w:val="006478ED"/>
    <w:rsid w:val="00652924"/>
    <w:rsid w:val="00652A67"/>
    <w:rsid w:val="006546DD"/>
    <w:rsid w:val="00654B38"/>
    <w:rsid w:val="00660C4B"/>
    <w:rsid w:val="00661683"/>
    <w:rsid w:val="0066232F"/>
    <w:rsid w:val="006656A1"/>
    <w:rsid w:val="00667071"/>
    <w:rsid w:val="0066775E"/>
    <w:rsid w:val="00670A88"/>
    <w:rsid w:val="00671D3A"/>
    <w:rsid w:val="00672878"/>
    <w:rsid w:val="00680892"/>
    <w:rsid w:val="00680ACC"/>
    <w:rsid w:val="006810B6"/>
    <w:rsid w:val="00682FC3"/>
    <w:rsid w:val="0068385F"/>
    <w:rsid w:val="00685221"/>
    <w:rsid w:val="006936A7"/>
    <w:rsid w:val="00695FA2"/>
    <w:rsid w:val="00696B6C"/>
    <w:rsid w:val="006A2BB4"/>
    <w:rsid w:val="006A2C44"/>
    <w:rsid w:val="006A2D48"/>
    <w:rsid w:val="006A5986"/>
    <w:rsid w:val="006A7A15"/>
    <w:rsid w:val="006B0D36"/>
    <w:rsid w:val="006B5355"/>
    <w:rsid w:val="006B53E3"/>
    <w:rsid w:val="006B7700"/>
    <w:rsid w:val="006C1733"/>
    <w:rsid w:val="006C47FB"/>
    <w:rsid w:val="006D344D"/>
    <w:rsid w:val="006D39F7"/>
    <w:rsid w:val="006D7444"/>
    <w:rsid w:val="006E19F3"/>
    <w:rsid w:val="006E4B6B"/>
    <w:rsid w:val="006E528B"/>
    <w:rsid w:val="006E6780"/>
    <w:rsid w:val="006E7B5A"/>
    <w:rsid w:val="006E7F3B"/>
    <w:rsid w:val="006F2F26"/>
    <w:rsid w:val="006F5782"/>
    <w:rsid w:val="007004D9"/>
    <w:rsid w:val="00702E74"/>
    <w:rsid w:val="00703699"/>
    <w:rsid w:val="00710211"/>
    <w:rsid w:val="007166D3"/>
    <w:rsid w:val="0071736C"/>
    <w:rsid w:val="007219AB"/>
    <w:rsid w:val="00721AB6"/>
    <w:rsid w:val="00723476"/>
    <w:rsid w:val="00723699"/>
    <w:rsid w:val="007327EC"/>
    <w:rsid w:val="00736609"/>
    <w:rsid w:val="007377B4"/>
    <w:rsid w:val="00743883"/>
    <w:rsid w:val="00743CF8"/>
    <w:rsid w:val="00746474"/>
    <w:rsid w:val="007470EF"/>
    <w:rsid w:val="0075046F"/>
    <w:rsid w:val="00751AA9"/>
    <w:rsid w:val="00753ADD"/>
    <w:rsid w:val="007605B1"/>
    <w:rsid w:val="00760EC2"/>
    <w:rsid w:val="0076305A"/>
    <w:rsid w:val="0076484C"/>
    <w:rsid w:val="00765DED"/>
    <w:rsid w:val="00767B61"/>
    <w:rsid w:val="00771CEF"/>
    <w:rsid w:val="00772922"/>
    <w:rsid w:val="007806F5"/>
    <w:rsid w:val="00783936"/>
    <w:rsid w:val="00783E15"/>
    <w:rsid w:val="007841C4"/>
    <w:rsid w:val="007845A8"/>
    <w:rsid w:val="0078649F"/>
    <w:rsid w:val="00786E07"/>
    <w:rsid w:val="007871A1"/>
    <w:rsid w:val="00790FAA"/>
    <w:rsid w:val="00792C91"/>
    <w:rsid w:val="00792E21"/>
    <w:rsid w:val="00792FB9"/>
    <w:rsid w:val="007949D3"/>
    <w:rsid w:val="007951D6"/>
    <w:rsid w:val="00796312"/>
    <w:rsid w:val="00796648"/>
    <w:rsid w:val="007974C4"/>
    <w:rsid w:val="0079765B"/>
    <w:rsid w:val="007A1458"/>
    <w:rsid w:val="007A3681"/>
    <w:rsid w:val="007A5D23"/>
    <w:rsid w:val="007B0688"/>
    <w:rsid w:val="007B2D37"/>
    <w:rsid w:val="007B32CE"/>
    <w:rsid w:val="007B3BF7"/>
    <w:rsid w:val="007B4E15"/>
    <w:rsid w:val="007B78EE"/>
    <w:rsid w:val="007C0963"/>
    <w:rsid w:val="007C42D2"/>
    <w:rsid w:val="007C5437"/>
    <w:rsid w:val="007C6A1A"/>
    <w:rsid w:val="007D2062"/>
    <w:rsid w:val="007D2231"/>
    <w:rsid w:val="007D23CB"/>
    <w:rsid w:val="007D7CFB"/>
    <w:rsid w:val="007E28F0"/>
    <w:rsid w:val="007E3306"/>
    <w:rsid w:val="007E385F"/>
    <w:rsid w:val="007F0D21"/>
    <w:rsid w:val="007F1FCE"/>
    <w:rsid w:val="007F279A"/>
    <w:rsid w:val="007F45A8"/>
    <w:rsid w:val="007F46ED"/>
    <w:rsid w:val="007F5729"/>
    <w:rsid w:val="00800230"/>
    <w:rsid w:val="00801898"/>
    <w:rsid w:val="0080468B"/>
    <w:rsid w:val="00813C67"/>
    <w:rsid w:val="0081479A"/>
    <w:rsid w:val="00814F61"/>
    <w:rsid w:val="00815248"/>
    <w:rsid w:val="008154B6"/>
    <w:rsid w:val="00817EBB"/>
    <w:rsid w:val="00823BDD"/>
    <w:rsid w:val="0082634F"/>
    <w:rsid w:val="00827713"/>
    <w:rsid w:val="00832483"/>
    <w:rsid w:val="00833FD0"/>
    <w:rsid w:val="008354EA"/>
    <w:rsid w:val="00835538"/>
    <w:rsid w:val="008358E4"/>
    <w:rsid w:val="008406FA"/>
    <w:rsid w:val="008412B3"/>
    <w:rsid w:val="0084282D"/>
    <w:rsid w:val="00842D8B"/>
    <w:rsid w:val="008451A3"/>
    <w:rsid w:val="00846A4F"/>
    <w:rsid w:val="00847074"/>
    <w:rsid w:val="00847C21"/>
    <w:rsid w:val="00850174"/>
    <w:rsid w:val="00851E49"/>
    <w:rsid w:val="008532F3"/>
    <w:rsid w:val="008554CE"/>
    <w:rsid w:val="00855CB2"/>
    <w:rsid w:val="0085697B"/>
    <w:rsid w:val="00860B53"/>
    <w:rsid w:val="00860D81"/>
    <w:rsid w:val="00861934"/>
    <w:rsid w:val="00865B86"/>
    <w:rsid w:val="00872F39"/>
    <w:rsid w:val="008732BE"/>
    <w:rsid w:val="00874477"/>
    <w:rsid w:val="008767D4"/>
    <w:rsid w:val="0087796D"/>
    <w:rsid w:val="00881F1D"/>
    <w:rsid w:val="00882CD2"/>
    <w:rsid w:val="0088530C"/>
    <w:rsid w:val="0088554E"/>
    <w:rsid w:val="0088632D"/>
    <w:rsid w:val="008865DB"/>
    <w:rsid w:val="00886812"/>
    <w:rsid w:val="00886B79"/>
    <w:rsid w:val="008922C1"/>
    <w:rsid w:val="008975FA"/>
    <w:rsid w:val="008A2CAA"/>
    <w:rsid w:val="008A2F77"/>
    <w:rsid w:val="008A3126"/>
    <w:rsid w:val="008B0D48"/>
    <w:rsid w:val="008B2905"/>
    <w:rsid w:val="008B691F"/>
    <w:rsid w:val="008B7D84"/>
    <w:rsid w:val="008C44A2"/>
    <w:rsid w:val="008C52C8"/>
    <w:rsid w:val="008C55E8"/>
    <w:rsid w:val="008C5E8A"/>
    <w:rsid w:val="008D1A9F"/>
    <w:rsid w:val="008D39A7"/>
    <w:rsid w:val="008E14E6"/>
    <w:rsid w:val="008E43D7"/>
    <w:rsid w:val="008E507D"/>
    <w:rsid w:val="008E5878"/>
    <w:rsid w:val="008E7BE7"/>
    <w:rsid w:val="008F0EF8"/>
    <w:rsid w:val="00901221"/>
    <w:rsid w:val="00903476"/>
    <w:rsid w:val="00903DC1"/>
    <w:rsid w:val="00910040"/>
    <w:rsid w:val="00911050"/>
    <w:rsid w:val="009110C0"/>
    <w:rsid w:val="00912459"/>
    <w:rsid w:val="00913750"/>
    <w:rsid w:val="00913C02"/>
    <w:rsid w:val="00925672"/>
    <w:rsid w:val="00926604"/>
    <w:rsid w:val="0093022C"/>
    <w:rsid w:val="0093170A"/>
    <w:rsid w:val="00932042"/>
    <w:rsid w:val="009328C7"/>
    <w:rsid w:val="00933A64"/>
    <w:rsid w:val="0093539C"/>
    <w:rsid w:val="009354ED"/>
    <w:rsid w:val="0093740E"/>
    <w:rsid w:val="0093789C"/>
    <w:rsid w:val="00940836"/>
    <w:rsid w:val="0094183F"/>
    <w:rsid w:val="00943F77"/>
    <w:rsid w:val="009469E9"/>
    <w:rsid w:val="00947ED1"/>
    <w:rsid w:val="00955F53"/>
    <w:rsid w:val="00956A8F"/>
    <w:rsid w:val="00956AB5"/>
    <w:rsid w:val="0096117F"/>
    <w:rsid w:val="009623ED"/>
    <w:rsid w:val="00962FCB"/>
    <w:rsid w:val="0096466E"/>
    <w:rsid w:val="0096539B"/>
    <w:rsid w:val="00966011"/>
    <w:rsid w:val="00972455"/>
    <w:rsid w:val="00975CF2"/>
    <w:rsid w:val="009804FB"/>
    <w:rsid w:val="009815C0"/>
    <w:rsid w:val="0098340C"/>
    <w:rsid w:val="009838E7"/>
    <w:rsid w:val="009846AE"/>
    <w:rsid w:val="009859CD"/>
    <w:rsid w:val="00986447"/>
    <w:rsid w:val="009902D8"/>
    <w:rsid w:val="009937FD"/>
    <w:rsid w:val="00996E3E"/>
    <w:rsid w:val="009A1FDA"/>
    <w:rsid w:val="009A38F0"/>
    <w:rsid w:val="009A6592"/>
    <w:rsid w:val="009A662E"/>
    <w:rsid w:val="009A6A4D"/>
    <w:rsid w:val="009B0298"/>
    <w:rsid w:val="009B06EE"/>
    <w:rsid w:val="009B07F6"/>
    <w:rsid w:val="009B2FA9"/>
    <w:rsid w:val="009B45E1"/>
    <w:rsid w:val="009C160F"/>
    <w:rsid w:val="009C2C5F"/>
    <w:rsid w:val="009C6093"/>
    <w:rsid w:val="009C62EE"/>
    <w:rsid w:val="009C6DBC"/>
    <w:rsid w:val="009D157B"/>
    <w:rsid w:val="009D22B3"/>
    <w:rsid w:val="009D3ECC"/>
    <w:rsid w:val="009D3EF4"/>
    <w:rsid w:val="009D486A"/>
    <w:rsid w:val="009D5B80"/>
    <w:rsid w:val="009E1B92"/>
    <w:rsid w:val="009E3D8C"/>
    <w:rsid w:val="009E5607"/>
    <w:rsid w:val="009F02ED"/>
    <w:rsid w:val="00A02A6E"/>
    <w:rsid w:val="00A15E6C"/>
    <w:rsid w:val="00A16D8C"/>
    <w:rsid w:val="00A2006E"/>
    <w:rsid w:val="00A2181A"/>
    <w:rsid w:val="00A22058"/>
    <w:rsid w:val="00A2402A"/>
    <w:rsid w:val="00A246EC"/>
    <w:rsid w:val="00A25450"/>
    <w:rsid w:val="00A31386"/>
    <w:rsid w:val="00A31E37"/>
    <w:rsid w:val="00A320F1"/>
    <w:rsid w:val="00A326AD"/>
    <w:rsid w:val="00A32DB8"/>
    <w:rsid w:val="00A37B57"/>
    <w:rsid w:val="00A37FA1"/>
    <w:rsid w:val="00A418D7"/>
    <w:rsid w:val="00A41935"/>
    <w:rsid w:val="00A44F45"/>
    <w:rsid w:val="00A45C73"/>
    <w:rsid w:val="00A47389"/>
    <w:rsid w:val="00A5131E"/>
    <w:rsid w:val="00A520BA"/>
    <w:rsid w:val="00A530D7"/>
    <w:rsid w:val="00A55167"/>
    <w:rsid w:val="00A55ECE"/>
    <w:rsid w:val="00A57B2E"/>
    <w:rsid w:val="00A600AF"/>
    <w:rsid w:val="00A604A0"/>
    <w:rsid w:val="00A619ED"/>
    <w:rsid w:val="00A64558"/>
    <w:rsid w:val="00A72C34"/>
    <w:rsid w:val="00A742D8"/>
    <w:rsid w:val="00A75724"/>
    <w:rsid w:val="00A757A6"/>
    <w:rsid w:val="00A81290"/>
    <w:rsid w:val="00A818D2"/>
    <w:rsid w:val="00A82163"/>
    <w:rsid w:val="00A822C2"/>
    <w:rsid w:val="00A826DB"/>
    <w:rsid w:val="00A8270F"/>
    <w:rsid w:val="00A834E3"/>
    <w:rsid w:val="00A85BB2"/>
    <w:rsid w:val="00A86384"/>
    <w:rsid w:val="00A93791"/>
    <w:rsid w:val="00A94612"/>
    <w:rsid w:val="00A94679"/>
    <w:rsid w:val="00AA0727"/>
    <w:rsid w:val="00AA2214"/>
    <w:rsid w:val="00AA39DB"/>
    <w:rsid w:val="00AB3D9E"/>
    <w:rsid w:val="00AB5273"/>
    <w:rsid w:val="00AB635B"/>
    <w:rsid w:val="00AB67BF"/>
    <w:rsid w:val="00AC3D03"/>
    <w:rsid w:val="00AC4DA0"/>
    <w:rsid w:val="00AC54A6"/>
    <w:rsid w:val="00AC6541"/>
    <w:rsid w:val="00AC6C11"/>
    <w:rsid w:val="00AD5F13"/>
    <w:rsid w:val="00AE19D5"/>
    <w:rsid w:val="00AE313D"/>
    <w:rsid w:val="00AE7821"/>
    <w:rsid w:val="00AF085A"/>
    <w:rsid w:val="00AF0C88"/>
    <w:rsid w:val="00AF139E"/>
    <w:rsid w:val="00AF1954"/>
    <w:rsid w:val="00AF56EE"/>
    <w:rsid w:val="00AF69AF"/>
    <w:rsid w:val="00AF7882"/>
    <w:rsid w:val="00B00FC1"/>
    <w:rsid w:val="00B010E8"/>
    <w:rsid w:val="00B012BE"/>
    <w:rsid w:val="00B03A3D"/>
    <w:rsid w:val="00B03A94"/>
    <w:rsid w:val="00B049EB"/>
    <w:rsid w:val="00B04EC7"/>
    <w:rsid w:val="00B15BF9"/>
    <w:rsid w:val="00B17420"/>
    <w:rsid w:val="00B175C3"/>
    <w:rsid w:val="00B20023"/>
    <w:rsid w:val="00B24AD2"/>
    <w:rsid w:val="00B24E2A"/>
    <w:rsid w:val="00B324B3"/>
    <w:rsid w:val="00B368D7"/>
    <w:rsid w:val="00B378A5"/>
    <w:rsid w:val="00B406A3"/>
    <w:rsid w:val="00B45AC5"/>
    <w:rsid w:val="00B45F14"/>
    <w:rsid w:val="00B463B4"/>
    <w:rsid w:val="00B4653F"/>
    <w:rsid w:val="00B46695"/>
    <w:rsid w:val="00B46A70"/>
    <w:rsid w:val="00B50CD3"/>
    <w:rsid w:val="00B512DC"/>
    <w:rsid w:val="00B51F95"/>
    <w:rsid w:val="00B5342B"/>
    <w:rsid w:val="00B53D52"/>
    <w:rsid w:val="00B56103"/>
    <w:rsid w:val="00B56DAC"/>
    <w:rsid w:val="00B57D19"/>
    <w:rsid w:val="00B60478"/>
    <w:rsid w:val="00B619B3"/>
    <w:rsid w:val="00B635A2"/>
    <w:rsid w:val="00B649C7"/>
    <w:rsid w:val="00B64ACD"/>
    <w:rsid w:val="00B65371"/>
    <w:rsid w:val="00B65B8A"/>
    <w:rsid w:val="00B66C9A"/>
    <w:rsid w:val="00B71C58"/>
    <w:rsid w:val="00B7271D"/>
    <w:rsid w:val="00B72B72"/>
    <w:rsid w:val="00B73C92"/>
    <w:rsid w:val="00B75EBC"/>
    <w:rsid w:val="00B77FBA"/>
    <w:rsid w:val="00B80C8D"/>
    <w:rsid w:val="00B80E23"/>
    <w:rsid w:val="00B81D5E"/>
    <w:rsid w:val="00B82350"/>
    <w:rsid w:val="00B8360F"/>
    <w:rsid w:val="00B843E5"/>
    <w:rsid w:val="00B84483"/>
    <w:rsid w:val="00B85A75"/>
    <w:rsid w:val="00B87266"/>
    <w:rsid w:val="00B9189F"/>
    <w:rsid w:val="00B91D33"/>
    <w:rsid w:val="00B92BDD"/>
    <w:rsid w:val="00B92F1A"/>
    <w:rsid w:val="00B9537C"/>
    <w:rsid w:val="00B95616"/>
    <w:rsid w:val="00BA11D4"/>
    <w:rsid w:val="00BA3018"/>
    <w:rsid w:val="00BA5926"/>
    <w:rsid w:val="00BB3BD7"/>
    <w:rsid w:val="00BB3D81"/>
    <w:rsid w:val="00BB759A"/>
    <w:rsid w:val="00BC0382"/>
    <w:rsid w:val="00BC1463"/>
    <w:rsid w:val="00BC24E1"/>
    <w:rsid w:val="00BC55BE"/>
    <w:rsid w:val="00BC5A6F"/>
    <w:rsid w:val="00BC6322"/>
    <w:rsid w:val="00BC6617"/>
    <w:rsid w:val="00BC7468"/>
    <w:rsid w:val="00BD0268"/>
    <w:rsid w:val="00BD0F15"/>
    <w:rsid w:val="00BD1656"/>
    <w:rsid w:val="00BE1541"/>
    <w:rsid w:val="00BE1BED"/>
    <w:rsid w:val="00BE1D93"/>
    <w:rsid w:val="00BE5C41"/>
    <w:rsid w:val="00BF1F3B"/>
    <w:rsid w:val="00BF37B4"/>
    <w:rsid w:val="00C00BB1"/>
    <w:rsid w:val="00C02924"/>
    <w:rsid w:val="00C11710"/>
    <w:rsid w:val="00C12317"/>
    <w:rsid w:val="00C1316F"/>
    <w:rsid w:val="00C16C81"/>
    <w:rsid w:val="00C217D1"/>
    <w:rsid w:val="00C25ABE"/>
    <w:rsid w:val="00C25B15"/>
    <w:rsid w:val="00C30B69"/>
    <w:rsid w:val="00C36BB1"/>
    <w:rsid w:val="00C4084F"/>
    <w:rsid w:val="00C41088"/>
    <w:rsid w:val="00C411C9"/>
    <w:rsid w:val="00C426FE"/>
    <w:rsid w:val="00C46A86"/>
    <w:rsid w:val="00C51905"/>
    <w:rsid w:val="00C51AE4"/>
    <w:rsid w:val="00C52476"/>
    <w:rsid w:val="00C52AFC"/>
    <w:rsid w:val="00C55DCB"/>
    <w:rsid w:val="00C566CB"/>
    <w:rsid w:val="00C64346"/>
    <w:rsid w:val="00C65E3F"/>
    <w:rsid w:val="00C704D7"/>
    <w:rsid w:val="00C76379"/>
    <w:rsid w:val="00C7696A"/>
    <w:rsid w:val="00C80720"/>
    <w:rsid w:val="00C80B43"/>
    <w:rsid w:val="00C819AF"/>
    <w:rsid w:val="00C820A2"/>
    <w:rsid w:val="00C83578"/>
    <w:rsid w:val="00C8543A"/>
    <w:rsid w:val="00C85E1B"/>
    <w:rsid w:val="00C867CE"/>
    <w:rsid w:val="00C90D3A"/>
    <w:rsid w:val="00C91485"/>
    <w:rsid w:val="00C95049"/>
    <w:rsid w:val="00C964AC"/>
    <w:rsid w:val="00C972AD"/>
    <w:rsid w:val="00CA0529"/>
    <w:rsid w:val="00CA2343"/>
    <w:rsid w:val="00CA2480"/>
    <w:rsid w:val="00CA37A0"/>
    <w:rsid w:val="00CA5D08"/>
    <w:rsid w:val="00CA5D34"/>
    <w:rsid w:val="00CA65E9"/>
    <w:rsid w:val="00CA6FDE"/>
    <w:rsid w:val="00CB2734"/>
    <w:rsid w:val="00CB2CDB"/>
    <w:rsid w:val="00CB40B1"/>
    <w:rsid w:val="00CB4721"/>
    <w:rsid w:val="00CB57E0"/>
    <w:rsid w:val="00CC1443"/>
    <w:rsid w:val="00CC4347"/>
    <w:rsid w:val="00CC4DA2"/>
    <w:rsid w:val="00CC768B"/>
    <w:rsid w:val="00CC7E32"/>
    <w:rsid w:val="00CD376A"/>
    <w:rsid w:val="00CD64AD"/>
    <w:rsid w:val="00CD6FDC"/>
    <w:rsid w:val="00CD7329"/>
    <w:rsid w:val="00CE23CD"/>
    <w:rsid w:val="00CE517F"/>
    <w:rsid w:val="00CF283D"/>
    <w:rsid w:val="00CF39BB"/>
    <w:rsid w:val="00CF4ED2"/>
    <w:rsid w:val="00CF7EC8"/>
    <w:rsid w:val="00D00A57"/>
    <w:rsid w:val="00D01A7D"/>
    <w:rsid w:val="00D0243C"/>
    <w:rsid w:val="00D03F53"/>
    <w:rsid w:val="00D0468E"/>
    <w:rsid w:val="00D07C4D"/>
    <w:rsid w:val="00D106EA"/>
    <w:rsid w:val="00D23055"/>
    <w:rsid w:val="00D246C4"/>
    <w:rsid w:val="00D25352"/>
    <w:rsid w:val="00D26307"/>
    <w:rsid w:val="00D30678"/>
    <w:rsid w:val="00D3104D"/>
    <w:rsid w:val="00D40149"/>
    <w:rsid w:val="00D42C08"/>
    <w:rsid w:val="00D43A15"/>
    <w:rsid w:val="00D50E20"/>
    <w:rsid w:val="00D51B7F"/>
    <w:rsid w:val="00D53163"/>
    <w:rsid w:val="00D54F4C"/>
    <w:rsid w:val="00D55E60"/>
    <w:rsid w:val="00D56051"/>
    <w:rsid w:val="00D56349"/>
    <w:rsid w:val="00D56572"/>
    <w:rsid w:val="00D605CB"/>
    <w:rsid w:val="00D60678"/>
    <w:rsid w:val="00D63E5B"/>
    <w:rsid w:val="00D65394"/>
    <w:rsid w:val="00D65EA6"/>
    <w:rsid w:val="00D70B71"/>
    <w:rsid w:val="00D70C35"/>
    <w:rsid w:val="00D70F49"/>
    <w:rsid w:val="00D7201D"/>
    <w:rsid w:val="00D72DF4"/>
    <w:rsid w:val="00D75C28"/>
    <w:rsid w:val="00D75D23"/>
    <w:rsid w:val="00D77B93"/>
    <w:rsid w:val="00D813FD"/>
    <w:rsid w:val="00D83111"/>
    <w:rsid w:val="00D833F8"/>
    <w:rsid w:val="00D8364B"/>
    <w:rsid w:val="00D83AAE"/>
    <w:rsid w:val="00D93B0C"/>
    <w:rsid w:val="00D96EF3"/>
    <w:rsid w:val="00D9790D"/>
    <w:rsid w:val="00DA3EE3"/>
    <w:rsid w:val="00DA6805"/>
    <w:rsid w:val="00DB1D1A"/>
    <w:rsid w:val="00DB36EC"/>
    <w:rsid w:val="00DB3FD9"/>
    <w:rsid w:val="00DB49C7"/>
    <w:rsid w:val="00DC2330"/>
    <w:rsid w:val="00DC3B7C"/>
    <w:rsid w:val="00DC533C"/>
    <w:rsid w:val="00DC7382"/>
    <w:rsid w:val="00DD027A"/>
    <w:rsid w:val="00DD1948"/>
    <w:rsid w:val="00DD4874"/>
    <w:rsid w:val="00DD7E95"/>
    <w:rsid w:val="00DE19E7"/>
    <w:rsid w:val="00DE1DA0"/>
    <w:rsid w:val="00DE4D91"/>
    <w:rsid w:val="00DF4EF9"/>
    <w:rsid w:val="00DF5067"/>
    <w:rsid w:val="00E00FE2"/>
    <w:rsid w:val="00E014D3"/>
    <w:rsid w:val="00E01A04"/>
    <w:rsid w:val="00E02F6D"/>
    <w:rsid w:val="00E049C5"/>
    <w:rsid w:val="00E055C5"/>
    <w:rsid w:val="00E1026A"/>
    <w:rsid w:val="00E12A59"/>
    <w:rsid w:val="00E12FE7"/>
    <w:rsid w:val="00E13122"/>
    <w:rsid w:val="00E140B9"/>
    <w:rsid w:val="00E168FD"/>
    <w:rsid w:val="00E1786B"/>
    <w:rsid w:val="00E20A8C"/>
    <w:rsid w:val="00E20CD5"/>
    <w:rsid w:val="00E22D44"/>
    <w:rsid w:val="00E24E02"/>
    <w:rsid w:val="00E310C1"/>
    <w:rsid w:val="00E32078"/>
    <w:rsid w:val="00E3616B"/>
    <w:rsid w:val="00E37B35"/>
    <w:rsid w:val="00E37E29"/>
    <w:rsid w:val="00E4036D"/>
    <w:rsid w:val="00E44146"/>
    <w:rsid w:val="00E44489"/>
    <w:rsid w:val="00E46E77"/>
    <w:rsid w:val="00E479BE"/>
    <w:rsid w:val="00E47C3C"/>
    <w:rsid w:val="00E54A60"/>
    <w:rsid w:val="00E569E7"/>
    <w:rsid w:val="00E614F2"/>
    <w:rsid w:val="00E64464"/>
    <w:rsid w:val="00E75828"/>
    <w:rsid w:val="00E80DE0"/>
    <w:rsid w:val="00E83FC9"/>
    <w:rsid w:val="00E841DC"/>
    <w:rsid w:val="00E85307"/>
    <w:rsid w:val="00E8672D"/>
    <w:rsid w:val="00E87068"/>
    <w:rsid w:val="00E9076A"/>
    <w:rsid w:val="00E90DFA"/>
    <w:rsid w:val="00E9787B"/>
    <w:rsid w:val="00EA45F4"/>
    <w:rsid w:val="00EA49A3"/>
    <w:rsid w:val="00EA54AC"/>
    <w:rsid w:val="00EA58CD"/>
    <w:rsid w:val="00EB1936"/>
    <w:rsid w:val="00EB2C39"/>
    <w:rsid w:val="00EB41CE"/>
    <w:rsid w:val="00EB4EB9"/>
    <w:rsid w:val="00EB5545"/>
    <w:rsid w:val="00EB76DF"/>
    <w:rsid w:val="00EB76E3"/>
    <w:rsid w:val="00EB77E8"/>
    <w:rsid w:val="00EC2CFD"/>
    <w:rsid w:val="00EC2DEE"/>
    <w:rsid w:val="00EC66DB"/>
    <w:rsid w:val="00ED1571"/>
    <w:rsid w:val="00EE3448"/>
    <w:rsid w:val="00EE542A"/>
    <w:rsid w:val="00EE5DFB"/>
    <w:rsid w:val="00EE6AEB"/>
    <w:rsid w:val="00EF159D"/>
    <w:rsid w:val="00EF2BCD"/>
    <w:rsid w:val="00EF3C29"/>
    <w:rsid w:val="00EF76F1"/>
    <w:rsid w:val="00EF78C4"/>
    <w:rsid w:val="00F03657"/>
    <w:rsid w:val="00F03D0E"/>
    <w:rsid w:val="00F04C13"/>
    <w:rsid w:val="00F07218"/>
    <w:rsid w:val="00F07F57"/>
    <w:rsid w:val="00F11680"/>
    <w:rsid w:val="00F12B24"/>
    <w:rsid w:val="00F178FB"/>
    <w:rsid w:val="00F211CE"/>
    <w:rsid w:val="00F22B00"/>
    <w:rsid w:val="00F22E6F"/>
    <w:rsid w:val="00F2441F"/>
    <w:rsid w:val="00F30808"/>
    <w:rsid w:val="00F3250F"/>
    <w:rsid w:val="00F3288D"/>
    <w:rsid w:val="00F339E7"/>
    <w:rsid w:val="00F34BB3"/>
    <w:rsid w:val="00F35DD3"/>
    <w:rsid w:val="00F406CF"/>
    <w:rsid w:val="00F425D3"/>
    <w:rsid w:val="00F45A62"/>
    <w:rsid w:val="00F509F5"/>
    <w:rsid w:val="00F511AE"/>
    <w:rsid w:val="00F540E3"/>
    <w:rsid w:val="00F56014"/>
    <w:rsid w:val="00F5669B"/>
    <w:rsid w:val="00F57AFD"/>
    <w:rsid w:val="00F57D09"/>
    <w:rsid w:val="00F60F3B"/>
    <w:rsid w:val="00F617D1"/>
    <w:rsid w:val="00F726DF"/>
    <w:rsid w:val="00F72CD7"/>
    <w:rsid w:val="00F73513"/>
    <w:rsid w:val="00F74915"/>
    <w:rsid w:val="00F7689D"/>
    <w:rsid w:val="00F77A6D"/>
    <w:rsid w:val="00F8403B"/>
    <w:rsid w:val="00F91743"/>
    <w:rsid w:val="00F9202A"/>
    <w:rsid w:val="00F93CC4"/>
    <w:rsid w:val="00F94AF6"/>
    <w:rsid w:val="00F95EE1"/>
    <w:rsid w:val="00F9701F"/>
    <w:rsid w:val="00F97407"/>
    <w:rsid w:val="00F97566"/>
    <w:rsid w:val="00FA25ED"/>
    <w:rsid w:val="00FA2934"/>
    <w:rsid w:val="00FB0623"/>
    <w:rsid w:val="00FB10B6"/>
    <w:rsid w:val="00FB1C4F"/>
    <w:rsid w:val="00FB721A"/>
    <w:rsid w:val="00FC0D2B"/>
    <w:rsid w:val="00FC2037"/>
    <w:rsid w:val="00FC7D08"/>
    <w:rsid w:val="00FD0017"/>
    <w:rsid w:val="00FD0ED6"/>
    <w:rsid w:val="00FD4D8D"/>
    <w:rsid w:val="00FD5C8B"/>
    <w:rsid w:val="00FD6D1A"/>
    <w:rsid w:val="00FE015C"/>
    <w:rsid w:val="00FE0298"/>
    <w:rsid w:val="00FE3028"/>
    <w:rsid w:val="00FE33A4"/>
    <w:rsid w:val="00FE5275"/>
    <w:rsid w:val="00FE760E"/>
    <w:rsid w:val="00FF27C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D7CB4"/>
    <w:pPr>
      <w:ind w:firstLine="709"/>
      <w:jc w:val="both"/>
    </w:pPr>
    <w:rPr>
      <w:rFonts w:ascii="Times New Roman" w:eastAsia="Times New Roman" w:hAnsi="Times New Roman"/>
      <w:sz w:val="24"/>
      <w:szCs w:val="24"/>
    </w:rPr>
  </w:style>
  <w:style w:type="paragraph" w:styleId="10">
    <w:name w:val="heading 1"/>
    <w:aliases w:val="Раздел,Заголовок 1 Знак Знак,Заголовок 1 Знак Знак Знак"/>
    <w:basedOn w:val="a2"/>
    <w:next w:val="a2"/>
    <w:link w:val="11"/>
    <w:qFormat/>
    <w:rsid w:val="00FE33A4"/>
    <w:pPr>
      <w:keepNext/>
      <w:ind w:firstLine="0"/>
      <w:jc w:val="center"/>
      <w:outlineLvl w:val="0"/>
    </w:pPr>
    <w:rPr>
      <w:sz w:val="28"/>
      <w:szCs w:val="28"/>
    </w:rPr>
  </w:style>
  <w:style w:type="paragraph" w:styleId="2">
    <w:name w:val="heading 2"/>
    <w:aliases w:val="1.1."/>
    <w:basedOn w:val="a2"/>
    <w:next w:val="a2"/>
    <w:link w:val="20"/>
    <w:qFormat/>
    <w:rsid w:val="00FE33A4"/>
    <w:pPr>
      <w:keepNext/>
      <w:ind w:firstLine="0"/>
      <w:jc w:val="center"/>
      <w:outlineLvl w:val="1"/>
    </w:pPr>
    <w:rPr>
      <w:b/>
      <w:bCs/>
    </w:rPr>
  </w:style>
  <w:style w:type="paragraph" w:styleId="3">
    <w:name w:val="heading 3"/>
    <w:basedOn w:val="a2"/>
    <w:next w:val="a2"/>
    <w:link w:val="30"/>
    <w:uiPriority w:val="9"/>
    <w:qFormat/>
    <w:rsid w:val="00FE33A4"/>
    <w:pPr>
      <w:keepNext/>
      <w:ind w:firstLine="0"/>
      <w:jc w:val="center"/>
      <w:outlineLvl w:val="2"/>
    </w:pPr>
    <w:rPr>
      <w:b/>
      <w:bCs/>
    </w:rPr>
  </w:style>
  <w:style w:type="paragraph" w:styleId="4">
    <w:name w:val="heading 4"/>
    <w:basedOn w:val="a2"/>
    <w:next w:val="a2"/>
    <w:link w:val="40"/>
    <w:uiPriority w:val="9"/>
    <w:unhideWhenUsed/>
    <w:qFormat/>
    <w:rsid w:val="00644255"/>
    <w:pPr>
      <w:keepNext/>
      <w:spacing w:before="240" w:after="60"/>
      <w:outlineLvl w:val="3"/>
    </w:pPr>
    <w:rPr>
      <w:rFonts w:ascii="Calibri" w:hAnsi="Calibri"/>
      <w:b/>
      <w:bCs/>
      <w:sz w:val="28"/>
      <w:szCs w:val="28"/>
    </w:rPr>
  </w:style>
  <w:style w:type="paragraph" w:styleId="5">
    <w:name w:val="heading 5"/>
    <w:basedOn w:val="a2"/>
    <w:next w:val="a2"/>
    <w:link w:val="50"/>
    <w:qFormat/>
    <w:rsid w:val="00FE33A4"/>
    <w:pPr>
      <w:keepNext/>
      <w:widowControl w:val="0"/>
      <w:spacing w:before="80" w:after="80"/>
      <w:outlineLvl w:val="4"/>
    </w:pPr>
    <w:rPr>
      <w:b/>
      <w:bCs/>
      <w:sz w:val="36"/>
      <w:szCs w:val="36"/>
    </w:rPr>
  </w:style>
  <w:style w:type="paragraph" w:styleId="6">
    <w:name w:val="heading 6"/>
    <w:basedOn w:val="a2"/>
    <w:next w:val="a2"/>
    <w:link w:val="60"/>
    <w:uiPriority w:val="9"/>
    <w:unhideWhenUsed/>
    <w:qFormat/>
    <w:rsid w:val="00EC2DEE"/>
    <w:pPr>
      <w:spacing w:before="240" w:after="60"/>
      <w:outlineLvl w:val="5"/>
    </w:pPr>
    <w:rPr>
      <w:rFonts w:ascii="Calibri" w:hAnsi="Calibri"/>
      <w:b/>
      <w:bCs/>
      <w:sz w:val="22"/>
      <w:szCs w:val="22"/>
    </w:rPr>
  </w:style>
  <w:style w:type="paragraph" w:styleId="7">
    <w:name w:val="heading 7"/>
    <w:basedOn w:val="a2"/>
    <w:next w:val="a2"/>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2"/>
    <w:next w:val="a2"/>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2"/>
    <w:next w:val="a2"/>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Раздел Знак,Заголовок 1 Знак Знак Знак1,Заголовок 1 Знак Знак Знак Знак"/>
    <w:link w:val="10"/>
    <w:rsid w:val="00FE33A4"/>
    <w:rPr>
      <w:rFonts w:ascii="Times New Roman" w:eastAsia="Times New Roman" w:hAnsi="Times New Roman" w:cs="Times New Roman"/>
      <w:sz w:val="28"/>
      <w:szCs w:val="28"/>
      <w:lang w:eastAsia="ru-RU"/>
    </w:rPr>
  </w:style>
  <w:style w:type="character" w:customStyle="1" w:styleId="20">
    <w:name w:val="Заголовок 2 Знак"/>
    <w:aliases w:val="1.1. Знак"/>
    <w:link w:val="2"/>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rsid w:val="00FE33A4"/>
    <w:rPr>
      <w:rFonts w:ascii="Times New Roman" w:eastAsia="Times New Roman" w:hAnsi="Times New Roman" w:cs="Times New Roman"/>
      <w:b/>
      <w:bCs/>
      <w:sz w:val="36"/>
      <w:szCs w:val="36"/>
      <w:lang w:eastAsia="ru-RU"/>
    </w:rPr>
  </w:style>
  <w:style w:type="paragraph" w:styleId="a6">
    <w:name w:val="Body Text Indent"/>
    <w:basedOn w:val="a2"/>
    <w:link w:val="a7"/>
    <w:uiPriority w:val="99"/>
    <w:rsid w:val="00FE33A4"/>
    <w:pPr>
      <w:ind w:left="360"/>
      <w:jc w:val="center"/>
    </w:pPr>
    <w:rPr>
      <w:sz w:val="32"/>
      <w:szCs w:val="32"/>
    </w:rPr>
  </w:style>
  <w:style w:type="character" w:customStyle="1" w:styleId="a7">
    <w:name w:val="Основной текст с отступом Знак"/>
    <w:link w:val="a6"/>
    <w:uiPriority w:val="99"/>
    <w:rsid w:val="00FE33A4"/>
    <w:rPr>
      <w:rFonts w:ascii="Times New Roman" w:eastAsia="Times New Roman" w:hAnsi="Times New Roman" w:cs="Times New Roman"/>
      <w:sz w:val="32"/>
      <w:szCs w:val="32"/>
      <w:lang w:eastAsia="ru-RU"/>
    </w:rPr>
  </w:style>
  <w:style w:type="paragraph" w:styleId="31">
    <w:name w:val="Body Text Indent 3"/>
    <w:basedOn w:val="a2"/>
    <w:link w:val="32"/>
    <w:rsid w:val="00FE33A4"/>
    <w:pPr>
      <w:ind w:left="360" w:hanging="360"/>
    </w:pPr>
    <w:rPr>
      <w:b/>
      <w:bCs/>
      <w:sz w:val="28"/>
      <w:szCs w:val="28"/>
    </w:rPr>
  </w:style>
  <w:style w:type="character" w:customStyle="1" w:styleId="32">
    <w:name w:val="Основной текст с отступом 3 Знак"/>
    <w:link w:val="31"/>
    <w:rsid w:val="00FE33A4"/>
    <w:rPr>
      <w:rFonts w:ascii="Times New Roman" w:eastAsia="Times New Roman" w:hAnsi="Times New Roman" w:cs="Times New Roman"/>
      <w:b/>
      <w:bCs/>
      <w:sz w:val="28"/>
      <w:szCs w:val="28"/>
      <w:lang w:eastAsia="ru-RU"/>
    </w:rPr>
  </w:style>
  <w:style w:type="paragraph" w:styleId="21">
    <w:name w:val="Body Text 2"/>
    <w:basedOn w:val="a2"/>
    <w:link w:val="22"/>
    <w:uiPriority w:val="99"/>
    <w:rsid w:val="00FE33A4"/>
    <w:pPr>
      <w:tabs>
        <w:tab w:val="left" w:pos="709"/>
      </w:tabs>
      <w:jc w:val="center"/>
    </w:pPr>
    <w:rPr>
      <w:rFonts w:ascii="TimesET" w:hAnsi="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8">
    <w:name w:val="Body Text"/>
    <w:aliases w:val="Знак1 Знак,text,Body Text2"/>
    <w:basedOn w:val="a2"/>
    <w:link w:val="a9"/>
    <w:rsid w:val="00FE33A4"/>
    <w:pPr>
      <w:widowControl w:val="0"/>
    </w:pPr>
  </w:style>
  <w:style w:type="character" w:customStyle="1" w:styleId="a9">
    <w:name w:val="Основной текст Знак"/>
    <w:aliases w:val="Знак1 Знак Знак,text Знак,Body Text2 Знак"/>
    <w:link w:val="a8"/>
    <w:rsid w:val="00FE33A4"/>
    <w:rPr>
      <w:rFonts w:ascii="Times New Roman" w:eastAsia="Times New Roman" w:hAnsi="Times New Roman" w:cs="Times New Roman"/>
      <w:sz w:val="24"/>
      <w:szCs w:val="24"/>
      <w:lang w:eastAsia="ru-RU"/>
    </w:rPr>
  </w:style>
  <w:style w:type="paragraph" w:styleId="23">
    <w:name w:val="Body Text Indent 2"/>
    <w:basedOn w:val="a2"/>
    <w:link w:val="24"/>
    <w:rsid w:val="00FE33A4"/>
    <w:pPr>
      <w:ind w:left="540" w:hanging="540"/>
    </w:pPr>
    <w:rPr>
      <w:b/>
      <w:bCs/>
    </w:rPr>
  </w:style>
  <w:style w:type="character" w:customStyle="1" w:styleId="24">
    <w:name w:val="Основной текст с отступом 2 Знак"/>
    <w:link w:val="23"/>
    <w:rsid w:val="00FE33A4"/>
    <w:rPr>
      <w:rFonts w:ascii="Times New Roman" w:eastAsia="Times New Roman" w:hAnsi="Times New Roman" w:cs="Times New Roman"/>
      <w:b/>
      <w:bCs/>
      <w:sz w:val="24"/>
      <w:szCs w:val="24"/>
      <w:lang w:eastAsia="ru-RU"/>
    </w:rPr>
  </w:style>
  <w:style w:type="paragraph" w:customStyle="1" w:styleId="aa">
    <w:name w:val="Готовый"/>
    <w:basedOn w:val="a2"/>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footnote text"/>
    <w:basedOn w:val="a2"/>
    <w:link w:val="ac"/>
    <w:uiPriority w:val="99"/>
    <w:rsid w:val="00FE33A4"/>
    <w:rPr>
      <w:sz w:val="20"/>
      <w:szCs w:val="20"/>
    </w:rPr>
  </w:style>
  <w:style w:type="character" w:customStyle="1" w:styleId="ac">
    <w:name w:val="Текст сноски Знак"/>
    <w:link w:val="ab"/>
    <w:uiPriority w:val="99"/>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FE33A4"/>
    <w:pPr>
      <w:widowControl w:val="0"/>
      <w:autoSpaceDE w:val="0"/>
      <w:autoSpaceDN w:val="0"/>
      <w:adjustRightInd w:val="0"/>
      <w:ind w:right="19772"/>
    </w:pPr>
    <w:rPr>
      <w:rFonts w:ascii="Arial" w:eastAsia="Times New Roman" w:hAnsi="Arial" w:cs="Arial"/>
      <w:b/>
      <w:bCs/>
      <w:sz w:val="16"/>
      <w:szCs w:val="16"/>
    </w:rPr>
  </w:style>
  <w:style w:type="paragraph" w:styleId="ad">
    <w:name w:val="footer"/>
    <w:basedOn w:val="a2"/>
    <w:link w:val="ae"/>
    <w:uiPriority w:val="99"/>
    <w:rsid w:val="00FE33A4"/>
    <w:pPr>
      <w:tabs>
        <w:tab w:val="center" w:pos="4153"/>
        <w:tab w:val="right" w:pos="8306"/>
      </w:tabs>
    </w:pPr>
  </w:style>
  <w:style w:type="character" w:customStyle="1" w:styleId="ae">
    <w:name w:val="Нижний колонтитул Знак"/>
    <w:link w:val="ad"/>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0"/>
    <w:rsid w:val="00FE33A4"/>
    <w:rPr>
      <w:caps/>
      <w:sz w:val="24"/>
      <w:szCs w:val="24"/>
    </w:rPr>
  </w:style>
  <w:style w:type="paragraph" w:styleId="af">
    <w:name w:val="header"/>
    <w:basedOn w:val="a2"/>
    <w:link w:val="af0"/>
    <w:uiPriority w:val="99"/>
    <w:rsid w:val="00FE33A4"/>
    <w:pPr>
      <w:tabs>
        <w:tab w:val="center" w:pos="4320"/>
        <w:tab w:val="right" w:pos="8640"/>
      </w:tabs>
    </w:pPr>
  </w:style>
  <w:style w:type="character" w:customStyle="1" w:styleId="af0">
    <w:name w:val="Верхний колонтитул Знак"/>
    <w:link w:val="af"/>
    <w:uiPriority w:val="99"/>
    <w:rsid w:val="00FE33A4"/>
    <w:rPr>
      <w:rFonts w:ascii="Times New Roman" w:eastAsia="Times New Roman" w:hAnsi="Times New Roman" w:cs="Times New Roman"/>
      <w:sz w:val="24"/>
      <w:szCs w:val="24"/>
      <w:lang w:eastAsia="ru-RU"/>
    </w:rPr>
  </w:style>
  <w:style w:type="paragraph" w:customStyle="1" w:styleId="Iauiue2">
    <w:name w:val="Iau?iue2"/>
    <w:rsid w:val="00FE33A4"/>
    <w:pPr>
      <w:widowControl w:val="0"/>
    </w:pPr>
    <w:rPr>
      <w:rFonts w:ascii="Times New Roman" w:eastAsia="Times New Roman" w:hAnsi="Times New Roman"/>
      <w:lang w:val="en-US"/>
    </w:rPr>
  </w:style>
  <w:style w:type="paragraph" w:customStyle="1" w:styleId="af1">
    <w:name w:val="Ñòèëü"/>
    <w:rsid w:val="00FE33A4"/>
    <w:pPr>
      <w:widowControl w:val="0"/>
    </w:pPr>
    <w:rPr>
      <w:rFonts w:ascii="Times New Roman" w:eastAsia="Times New Roman" w:hAnsi="Times New Roman"/>
      <w:spacing w:val="-1"/>
      <w:kern w:val="65535"/>
      <w:position w:val="-1"/>
      <w:sz w:val="24"/>
      <w:szCs w:val="24"/>
      <w:lang w:val="en-US"/>
    </w:rPr>
  </w:style>
  <w:style w:type="paragraph" w:customStyle="1" w:styleId="af2">
    <w:name w:val="Îáû÷íûé"/>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2"/>
    <w:rsid w:val="00FE33A4"/>
    <w:pPr>
      <w:ind w:firstLine="720"/>
      <w:jc w:val="both"/>
    </w:pPr>
    <w:rPr>
      <w:b/>
      <w:bCs/>
      <w:color w:val="000000"/>
      <w:sz w:val="24"/>
      <w:szCs w:val="24"/>
      <w:lang w:val="en-US"/>
    </w:rPr>
  </w:style>
  <w:style w:type="paragraph" w:customStyle="1" w:styleId="26">
    <w:name w:val="Îñíîâíîé òåêñò ñ îòñòóïîì 2"/>
    <w:basedOn w:val="af2"/>
    <w:rsid w:val="00FE33A4"/>
    <w:pPr>
      <w:ind w:left="720"/>
      <w:jc w:val="both"/>
    </w:pPr>
    <w:rPr>
      <w:color w:val="000000"/>
      <w:sz w:val="24"/>
      <w:szCs w:val="24"/>
      <w:lang w:val="en-US"/>
    </w:rPr>
  </w:style>
  <w:style w:type="paragraph" w:customStyle="1" w:styleId="12">
    <w:name w:val="çàãîëîâîê 1"/>
    <w:basedOn w:val="af2"/>
    <w:next w:val="af2"/>
    <w:rsid w:val="00FE33A4"/>
    <w:pPr>
      <w:keepNext/>
    </w:pPr>
  </w:style>
  <w:style w:type="paragraph" w:customStyle="1" w:styleId="33">
    <w:name w:val="Îñíîâíîé òåêñò ñ îòñòóïîì 3"/>
    <w:basedOn w:val="af2"/>
    <w:rsid w:val="00FE33A4"/>
    <w:pPr>
      <w:ind w:firstLine="567"/>
      <w:jc w:val="both"/>
    </w:pPr>
    <w:rPr>
      <w:rFonts w:ascii="Peterburg" w:hAnsi="Peterburg" w:cs="Peterburg"/>
      <w:b/>
      <w:bCs/>
      <w:i/>
      <w:iCs/>
      <w:sz w:val="24"/>
      <w:szCs w:val="24"/>
    </w:rPr>
  </w:style>
  <w:style w:type="paragraph" w:customStyle="1" w:styleId="Iniiaiieoaeno">
    <w:name w:val="Iniiaiie oaeno"/>
    <w:basedOn w:val="Iauiue"/>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3">
    <w:name w:val="основной"/>
    <w:basedOn w:val="a2"/>
    <w:rsid w:val="00FE33A4"/>
    <w:pPr>
      <w:keepNext/>
      <w:ind w:firstLine="0"/>
      <w:jc w:val="left"/>
    </w:pPr>
  </w:style>
  <w:style w:type="paragraph" w:customStyle="1" w:styleId="nienie">
    <w:name w:val="nienie"/>
    <w:basedOn w:val="Iauiue"/>
    <w:rsid w:val="00FE33A4"/>
    <w:pPr>
      <w:keepLines/>
      <w:ind w:left="709" w:hanging="284"/>
      <w:jc w:val="both"/>
    </w:pPr>
    <w:rPr>
      <w:rFonts w:ascii="Peterburg" w:hAnsi="Peterburg" w:cs="Peterburg"/>
      <w:sz w:val="24"/>
      <w:szCs w:val="24"/>
    </w:rPr>
  </w:style>
  <w:style w:type="paragraph" w:customStyle="1" w:styleId="Iniiaiieoaeno2">
    <w:name w:val="Iniiaiie oaeno 2"/>
    <w:basedOn w:val="a2"/>
    <w:rsid w:val="00FE33A4"/>
    <w:pPr>
      <w:widowControl w:val="0"/>
      <w:ind w:firstLine="567"/>
    </w:pPr>
    <w:rPr>
      <w:b/>
      <w:bCs/>
      <w:color w:val="000000"/>
    </w:rPr>
  </w:style>
  <w:style w:type="paragraph" w:customStyle="1" w:styleId="af4">
    <w:name w:val="Îñíîâíîé òåêñò"/>
    <w:basedOn w:val="af2"/>
    <w:rsid w:val="00FE33A4"/>
    <w:pPr>
      <w:tabs>
        <w:tab w:val="left" w:leader="dot" w:pos="9072"/>
      </w:tabs>
      <w:jc w:val="both"/>
    </w:pPr>
    <w:rPr>
      <w:b/>
      <w:bCs/>
      <w:sz w:val="24"/>
      <w:szCs w:val="24"/>
    </w:rPr>
  </w:style>
  <w:style w:type="paragraph" w:customStyle="1" w:styleId="caaieiaie2">
    <w:name w:val="caaieiaie 2"/>
    <w:basedOn w:val="Iauiue"/>
    <w:next w:val="Iauiue"/>
    <w:rsid w:val="00FE33A4"/>
    <w:pPr>
      <w:keepNext/>
      <w:keepLines/>
      <w:spacing w:before="240" w:after="60"/>
      <w:jc w:val="center"/>
    </w:pPr>
    <w:rPr>
      <w:rFonts w:ascii="Peterburg" w:hAnsi="Peterburg" w:cs="Peterburg"/>
      <w:b/>
      <w:bCs/>
      <w:sz w:val="24"/>
      <w:szCs w:val="24"/>
    </w:rPr>
  </w:style>
  <w:style w:type="paragraph" w:styleId="af5">
    <w:name w:val="Plain Text"/>
    <w:basedOn w:val="a2"/>
    <w:link w:val="af6"/>
    <w:uiPriority w:val="99"/>
    <w:rsid w:val="00FE33A4"/>
    <w:pPr>
      <w:ind w:firstLine="0"/>
      <w:jc w:val="left"/>
    </w:pPr>
    <w:rPr>
      <w:rFonts w:ascii="Courier New" w:hAnsi="Courier New"/>
      <w:sz w:val="20"/>
      <w:szCs w:val="20"/>
    </w:rPr>
  </w:style>
  <w:style w:type="character" w:customStyle="1" w:styleId="af6">
    <w:name w:val="Текст Знак"/>
    <w:link w:val="af5"/>
    <w:uiPriority w:val="99"/>
    <w:rsid w:val="00FE33A4"/>
    <w:rPr>
      <w:rFonts w:ascii="Courier New" w:eastAsia="Times New Roman" w:hAnsi="Courier New" w:cs="Courier New"/>
      <w:sz w:val="20"/>
      <w:szCs w:val="20"/>
      <w:lang w:eastAsia="ru-RU"/>
    </w:rPr>
  </w:style>
  <w:style w:type="paragraph" w:customStyle="1" w:styleId="ConsNonformat">
    <w:name w:val="ConsNonformat"/>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7">
    <w:name w:val="Balloon Text"/>
    <w:basedOn w:val="a2"/>
    <w:link w:val="af8"/>
    <w:uiPriority w:val="99"/>
    <w:unhideWhenUsed/>
    <w:rsid w:val="000C2DCC"/>
    <w:rPr>
      <w:rFonts w:ascii="Tahoma" w:hAnsi="Tahoma"/>
      <w:sz w:val="16"/>
      <w:szCs w:val="16"/>
    </w:rPr>
  </w:style>
  <w:style w:type="character" w:customStyle="1" w:styleId="af8">
    <w:name w:val="Текст выноски Знак"/>
    <w:link w:val="af7"/>
    <w:uiPriority w:val="99"/>
    <w:rsid w:val="000C2DCC"/>
    <w:rPr>
      <w:rFonts w:ascii="Tahoma" w:eastAsia="Times New Roman" w:hAnsi="Tahoma" w:cs="Tahoma"/>
      <w:sz w:val="16"/>
      <w:szCs w:val="16"/>
    </w:rPr>
  </w:style>
  <w:style w:type="paragraph" w:styleId="af9">
    <w:name w:val="Normal (Web)"/>
    <w:basedOn w:val="a2"/>
    <w:rsid w:val="00E32078"/>
    <w:pPr>
      <w:spacing w:before="100" w:beforeAutospacing="1" w:after="100" w:afterAutospacing="1"/>
      <w:ind w:firstLine="0"/>
      <w:jc w:val="left"/>
    </w:pPr>
  </w:style>
  <w:style w:type="character" w:styleId="afa">
    <w:name w:val="Hyperlink"/>
    <w:uiPriority w:val="99"/>
    <w:unhideWhenUsed/>
    <w:rsid w:val="00901221"/>
    <w:rPr>
      <w:color w:val="0000FF"/>
      <w:u w:val="single"/>
    </w:rPr>
  </w:style>
  <w:style w:type="character" w:styleId="afb">
    <w:name w:val="FollowedHyperlink"/>
    <w:unhideWhenUsed/>
    <w:rsid w:val="00901221"/>
    <w:rPr>
      <w:color w:val="800080"/>
      <w:u w:val="single"/>
    </w:rPr>
  </w:style>
  <w:style w:type="character" w:customStyle="1" w:styleId="40">
    <w:name w:val="Заголовок 4 Знак"/>
    <w:link w:val="4"/>
    <w:uiPriority w:val="9"/>
    <w:rsid w:val="00644255"/>
    <w:rPr>
      <w:rFonts w:ascii="Calibri" w:eastAsia="Times New Roman" w:hAnsi="Calibri" w:cs="Times New Roman"/>
      <w:b/>
      <w:bCs/>
      <w:sz w:val="28"/>
      <w:szCs w:val="28"/>
    </w:rPr>
  </w:style>
  <w:style w:type="paragraph" w:styleId="afc">
    <w:name w:val="TOC Heading"/>
    <w:basedOn w:val="10"/>
    <w:next w:val="a2"/>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3">
    <w:name w:val="toc 1"/>
    <w:basedOn w:val="a2"/>
    <w:next w:val="a2"/>
    <w:autoRedefine/>
    <w:uiPriority w:val="39"/>
    <w:unhideWhenUsed/>
    <w:rsid w:val="00644255"/>
  </w:style>
  <w:style w:type="paragraph" w:styleId="afd">
    <w:name w:val="Subtitle"/>
    <w:basedOn w:val="a2"/>
    <w:next w:val="a2"/>
    <w:link w:val="afe"/>
    <w:uiPriority w:val="11"/>
    <w:qFormat/>
    <w:rsid w:val="002410DD"/>
    <w:pPr>
      <w:spacing w:after="60"/>
      <w:jc w:val="center"/>
      <w:outlineLvl w:val="1"/>
    </w:pPr>
    <w:rPr>
      <w:rFonts w:ascii="Calibri Light" w:hAnsi="Calibri Light"/>
    </w:rPr>
  </w:style>
  <w:style w:type="character" w:customStyle="1" w:styleId="afe">
    <w:name w:val="Подзаголовок Знак"/>
    <w:link w:val="afd"/>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2"/>
    <w:next w:val="a2"/>
    <w:autoRedefine/>
    <w:uiPriority w:val="39"/>
    <w:unhideWhenUsed/>
    <w:rsid w:val="003742B2"/>
    <w:pPr>
      <w:ind w:left="240"/>
    </w:pPr>
  </w:style>
  <w:style w:type="paragraph" w:styleId="aff">
    <w:name w:val="Title"/>
    <w:basedOn w:val="a2"/>
    <w:next w:val="a2"/>
    <w:link w:val="aff0"/>
    <w:qFormat/>
    <w:rsid w:val="003742B2"/>
    <w:pPr>
      <w:spacing w:before="240" w:after="60"/>
      <w:jc w:val="center"/>
      <w:outlineLvl w:val="0"/>
    </w:pPr>
    <w:rPr>
      <w:rFonts w:ascii="Calibri Light" w:hAnsi="Calibri Light"/>
      <w:b/>
      <w:bCs/>
      <w:kern w:val="28"/>
      <w:sz w:val="32"/>
      <w:szCs w:val="32"/>
    </w:rPr>
  </w:style>
  <w:style w:type="character" w:customStyle="1" w:styleId="aff0">
    <w:name w:val="Название Знак"/>
    <w:link w:val="aff"/>
    <w:rsid w:val="003742B2"/>
    <w:rPr>
      <w:rFonts w:ascii="Calibri Light" w:eastAsia="Times New Roman" w:hAnsi="Calibri Light" w:cs="Times New Roman"/>
      <w:b/>
      <w:bCs/>
      <w:kern w:val="28"/>
      <w:sz w:val="32"/>
      <w:szCs w:val="32"/>
    </w:rPr>
  </w:style>
  <w:style w:type="character" w:customStyle="1" w:styleId="60">
    <w:name w:val="Заголовок 6 Знак"/>
    <w:link w:val="6"/>
    <w:uiPriority w:val="9"/>
    <w:rsid w:val="00EC2DEE"/>
    <w:rPr>
      <w:rFonts w:ascii="Calibri" w:eastAsia="Times New Roman" w:hAnsi="Calibri" w:cs="Times New Roman"/>
      <w:b/>
      <w:bCs/>
      <w:sz w:val="22"/>
      <w:szCs w:val="22"/>
    </w:rPr>
  </w:style>
  <w:style w:type="character" w:customStyle="1" w:styleId="aff1">
    <w:name w:val="Гипертекстовая ссылка"/>
    <w:rsid w:val="0038243B"/>
    <w:rPr>
      <w:color w:val="106BBE"/>
    </w:rPr>
  </w:style>
  <w:style w:type="paragraph" w:styleId="aff2">
    <w:name w:val="List Paragraph"/>
    <w:basedOn w:val="a2"/>
    <w:link w:val="aff3"/>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4">
    <w:name w:val="З1"/>
    <w:basedOn w:val="a2"/>
    <w:next w:val="a2"/>
    <w:rsid w:val="00E569E7"/>
    <w:pPr>
      <w:spacing w:line="360" w:lineRule="auto"/>
      <w:ind w:firstLine="748"/>
    </w:pPr>
    <w:rPr>
      <w:b/>
      <w:snapToGrid w:val="0"/>
    </w:rPr>
  </w:style>
  <w:style w:type="character" w:customStyle="1" w:styleId="aff4">
    <w:name w:val="Цветовое выделение"/>
    <w:rsid w:val="00E569E7"/>
    <w:rPr>
      <w:b/>
      <w:bCs/>
      <w:color w:val="26282F"/>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customStyle="1" w:styleId="15">
    <w:name w:val="Стиль1 Знак"/>
    <w:basedOn w:val="3"/>
    <w:rsid w:val="0039335C"/>
    <w:pPr>
      <w:keepLines/>
      <w:spacing w:before="60" w:after="120"/>
      <w:jc w:val="both"/>
    </w:pPr>
    <w:rPr>
      <w:rFonts w:ascii="Arial" w:hAnsi="Arial" w:cs="Arial"/>
      <w:sz w:val="22"/>
      <w:szCs w:val="22"/>
    </w:rPr>
  </w:style>
  <w:style w:type="paragraph" w:customStyle="1" w:styleId="16">
    <w:name w:val="Стиль1"/>
    <w:basedOn w:val="3"/>
    <w:rsid w:val="0039335C"/>
    <w:pPr>
      <w:keepLines/>
      <w:spacing w:before="60" w:after="120"/>
      <w:jc w:val="both"/>
    </w:pPr>
    <w:rPr>
      <w:rFonts w:ascii="Arial" w:hAnsi="Arial" w:cs="Arial"/>
      <w:sz w:val="22"/>
      <w:szCs w:val="22"/>
    </w:rPr>
  </w:style>
  <w:style w:type="paragraph" w:customStyle="1" w:styleId="Web">
    <w:name w:val="Обычный (Web)"/>
    <w:basedOn w:val="a2"/>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2"/>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7">
    <w:name w:val="Основной текст Знак1"/>
    <w:aliases w:val="Знак1 Знак Знак1,text Знак1,Body Text2 Знак1"/>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8">
    <w:name w:val="Заголовок №1_"/>
    <w:link w:val="19"/>
    <w:uiPriority w:val="99"/>
    <w:rsid w:val="0039335C"/>
    <w:rPr>
      <w:rFonts w:ascii="Arial" w:hAnsi="Arial" w:cs="Arial"/>
      <w:b/>
      <w:bCs/>
      <w:sz w:val="38"/>
      <w:szCs w:val="38"/>
      <w:shd w:val="clear" w:color="auto" w:fill="FFFFFF"/>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character" w:customStyle="1" w:styleId="219pt">
    <w:name w:val="Заголовок №2 + 19 pt"/>
    <w:uiPriority w:val="99"/>
    <w:rsid w:val="0039335C"/>
    <w:rPr>
      <w:rFonts w:ascii="Arial" w:hAnsi="Arial" w:cs="Arial"/>
      <w:b/>
      <w:bCs/>
      <w:sz w:val="38"/>
      <w:szCs w:val="38"/>
      <w:shd w:val="clear" w:color="auto" w:fill="FFFFFF"/>
    </w:rPr>
  </w:style>
  <w:style w:type="paragraph" w:customStyle="1" w:styleId="35">
    <w:name w:val="Основной текст (3)"/>
    <w:basedOn w:val="a2"/>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paragraph" w:customStyle="1" w:styleId="19">
    <w:name w:val="Заголовок №1"/>
    <w:basedOn w:val="a2"/>
    <w:link w:val="18"/>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paragraph" w:customStyle="1" w:styleId="29">
    <w:name w:val="Заголовок №2"/>
    <w:basedOn w:val="a2"/>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apple-converted-space">
    <w:name w:val="apple-converted-space"/>
    <w:rsid w:val="0039335C"/>
  </w:style>
  <w:style w:type="paragraph" w:customStyle="1" w:styleId="s1">
    <w:name w:val="s_1"/>
    <w:basedOn w:val="a2"/>
    <w:rsid w:val="0039335C"/>
    <w:pPr>
      <w:spacing w:before="100" w:beforeAutospacing="1" w:after="100" w:afterAutospacing="1"/>
      <w:ind w:firstLine="0"/>
      <w:jc w:val="left"/>
    </w:pPr>
  </w:style>
  <w:style w:type="paragraph" w:customStyle="1" w:styleId="s22">
    <w:name w:val="s_22"/>
    <w:basedOn w:val="a2"/>
    <w:rsid w:val="0039335C"/>
    <w:pPr>
      <w:spacing w:before="100" w:beforeAutospacing="1" w:after="100" w:afterAutospacing="1"/>
      <w:ind w:firstLine="0"/>
      <w:jc w:val="left"/>
    </w:pPr>
  </w:style>
  <w:style w:type="paragraph" w:customStyle="1" w:styleId="consnormal0">
    <w:name w:val="consnormal"/>
    <w:basedOn w:val="a2"/>
    <w:rsid w:val="0039335C"/>
    <w:pPr>
      <w:spacing w:before="100" w:beforeAutospacing="1" w:after="100" w:afterAutospacing="1"/>
      <w:ind w:firstLine="0"/>
      <w:jc w:val="left"/>
    </w:pPr>
  </w:style>
  <w:style w:type="paragraph" w:styleId="36">
    <w:name w:val="toc 3"/>
    <w:basedOn w:val="a2"/>
    <w:next w:val="a2"/>
    <w:autoRedefine/>
    <w:uiPriority w:val="39"/>
    <w:unhideWhenUsed/>
    <w:rsid w:val="0039335C"/>
    <w:pPr>
      <w:spacing w:after="100" w:line="276" w:lineRule="auto"/>
      <w:ind w:left="440" w:firstLine="0"/>
      <w:jc w:val="left"/>
    </w:pPr>
    <w:rPr>
      <w:rFonts w:ascii="Calibri" w:hAnsi="Calibri"/>
      <w:sz w:val="22"/>
      <w:szCs w:val="22"/>
    </w:rPr>
  </w:style>
  <w:style w:type="character" w:styleId="aff5">
    <w:name w:val="Strong"/>
    <w:qFormat/>
    <w:rsid w:val="0039335C"/>
    <w:rPr>
      <w:b/>
      <w:bCs/>
    </w:rPr>
  </w:style>
  <w:style w:type="character" w:customStyle="1" w:styleId="w">
    <w:name w:val="w"/>
    <w:rsid w:val="0039335C"/>
  </w:style>
  <w:style w:type="paragraph" w:customStyle="1" w:styleId="aff6">
    <w:name w:val="Нормальный (таблица)"/>
    <w:basedOn w:val="a2"/>
    <w:next w:val="a2"/>
    <w:uiPriority w:val="99"/>
    <w:rsid w:val="0039335C"/>
    <w:pPr>
      <w:widowControl w:val="0"/>
      <w:autoSpaceDE w:val="0"/>
      <w:autoSpaceDN w:val="0"/>
      <w:adjustRightInd w:val="0"/>
      <w:ind w:firstLine="0"/>
    </w:pPr>
  </w:style>
  <w:style w:type="paragraph" w:customStyle="1" w:styleId="aff7">
    <w:name w:val="Центрированный (таблица)"/>
    <w:basedOn w:val="aff6"/>
    <w:next w:val="a2"/>
    <w:uiPriority w:val="99"/>
    <w:rsid w:val="0039335C"/>
    <w:pPr>
      <w:jc w:val="center"/>
    </w:pPr>
  </w:style>
  <w:style w:type="paragraph" w:customStyle="1" w:styleId="formattext">
    <w:name w:val="formattext"/>
    <w:basedOn w:val="a2"/>
    <w:rsid w:val="0039335C"/>
    <w:pPr>
      <w:spacing w:before="100" w:beforeAutospacing="1" w:after="100" w:afterAutospacing="1"/>
      <w:ind w:firstLine="0"/>
      <w:jc w:val="left"/>
    </w:pPr>
  </w:style>
  <w:style w:type="table" w:styleId="aff8">
    <w:name w:val="Table Grid"/>
    <w:basedOn w:val="a4"/>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Отступ перед"/>
    <w:basedOn w:val="a2"/>
    <w:rsid w:val="0039335C"/>
    <w:pPr>
      <w:widowControl w:val="0"/>
      <w:shd w:val="clear" w:color="auto" w:fill="FFFFFF"/>
      <w:autoSpaceDE w:val="0"/>
      <w:autoSpaceDN w:val="0"/>
      <w:adjustRightInd w:val="0"/>
      <w:spacing w:before="120"/>
      <w:ind w:firstLine="284"/>
    </w:pPr>
    <w:rPr>
      <w:szCs w:val="22"/>
    </w:rPr>
  </w:style>
  <w:style w:type="paragraph" w:styleId="affa">
    <w:name w:val="No Spacing"/>
    <w:link w:val="affb"/>
    <w:uiPriority w:val="1"/>
    <w:qFormat/>
    <w:rsid w:val="006E6780"/>
    <w:pPr>
      <w:ind w:firstLine="709"/>
      <w:jc w:val="both"/>
    </w:pPr>
    <w:rPr>
      <w:rFonts w:ascii="Times New Roman" w:eastAsia="Times New Roman" w:hAnsi="Times New Roman"/>
      <w:sz w:val="24"/>
      <w:szCs w:val="24"/>
    </w:rPr>
  </w:style>
  <w:style w:type="table" w:customStyle="1" w:styleId="1a">
    <w:name w:val="Сетка таблицы1"/>
    <w:basedOn w:val="a4"/>
    <w:next w:val="aff8"/>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Intense Emphasis"/>
    <w:uiPriority w:val="21"/>
    <w:qFormat/>
    <w:rsid w:val="00F73513"/>
    <w:rPr>
      <w:i/>
      <w:iCs/>
      <w:color w:val="5B9BD5"/>
    </w:rPr>
  </w:style>
  <w:style w:type="character" w:styleId="affd">
    <w:name w:val="Emphasis"/>
    <w:uiPriority w:val="20"/>
    <w:qFormat/>
    <w:rsid w:val="00F73513"/>
    <w:rPr>
      <w:i/>
      <w:iCs/>
    </w:rPr>
  </w:style>
  <w:style w:type="character" w:styleId="affe">
    <w:name w:val="Book Title"/>
    <w:uiPriority w:val="33"/>
    <w:qFormat/>
    <w:rsid w:val="004327F2"/>
    <w:rPr>
      <w:b/>
      <w:bCs/>
      <w:i/>
      <w:iCs/>
      <w:spacing w:val="5"/>
    </w:rPr>
  </w:style>
  <w:style w:type="paragraph" w:customStyle="1" w:styleId="ConsPlusNormal2">
    <w:name w:val="ConsPlusNormal2"/>
    <w:link w:val="ConsPlusNormal0"/>
    <w:rsid w:val="00975CF2"/>
    <w:pPr>
      <w:widowControl w:val="0"/>
      <w:suppressAutoHyphens/>
      <w:autoSpaceDE w:val="0"/>
    </w:pPr>
    <w:rPr>
      <w:rFonts w:ascii="Arial" w:eastAsia="Arial" w:hAnsi="Arial" w:cs="Arial"/>
      <w:kern w:val="1"/>
      <w:sz w:val="16"/>
      <w:szCs w:val="16"/>
      <w:lang w:eastAsia="hi-IN" w:bidi="hi-IN"/>
    </w:rPr>
  </w:style>
  <w:style w:type="character" w:styleId="afff">
    <w:name w:val="annotation reference"/>
    <w:unhideWhenUsed/>
    <w:rsid w:val="00975CF2"/>
    <w:rPr>
      <w:sz w:val="16"/>
      <w:szCs w:val="16"/>
    </w:rPr>
  </w:style>
  <w:style w:type="paragraph" w:styleId="afff0">
    <w:name w:val="annotation text"/>
    <w:basedOn w:val="a2"/>
    <w:link w:val="afff1"/>
    <w:unhideWhenUsed/>
    <w:rsid w:val="00975CF2"/>
    <w:rPr>
      <w:sz w:val="20"/>
      <w:szCs w:val="20"/>
      <w:lang w:val="x-none" w:eastAsia="x-none"/>
    </w:rPr>
  </w:style>
  <w:style w:type="character" w:customStyle="1" w:styleId="afff1">
    <w:name w:val="Текст примечания Знак"/>
    <w:basedOn w:val="a3"/>
    <w:link w:val="afff0"/>
    <w:rsid w:val="00975CF2"/>
    <w:rPr>
      <w:rFonts w:ascii="Times New Roman" w:eastAsia="Times New Roman" w:hAnsi="Times New Roman"/>
      <w:lang w:val="x-none" w:eastAsia="x-none"/>
    </w:rPr>
  </w:style>
  <w:style w:type="paragraph" w:styleId="afff2">
    <w:name w:val="annotation subject"/>
    <w:basedOn w:val="afff0"/>
    <w:next w:val="afff0"/>
    <w:link w:val="afff3"/>
    <w:uiPriority w:val="99"/>
    <w:unhideWhenUsed/>
    <w:rsid w:val="00975CF2"/>
    <w:rPr>
      <w:b/>
      <w:bCs/>
    </w:rPr>
  </w:style>
  <w:style w:type="character" w:customStyle="1" w:styleId="afff3">
    <w:name w:val="Тема примечания Знак"/>
    <w:basedOn w:val="afff1"/>
    <w:link w:val="afff2"/>
    <w:uiPriority w:val="99"/>
    <w:rsid w:val="00975CF2"/>
    <w:rPr>
      <w:rFonts w:ascii="Times New Roman" w:eastAsia="Times New Roman" w:hAnsi="Times New Roman"/>
      <w:b/>
      <w:bCs/>
      <w:lang w:val="x-none" w:eastAsia="x-none"/>
    </w:rPr>
  </w:style>
  <w:style w:type="character" w:customStyle="1" w:styleId="blk">
    <w:name w:val="blk"/>
    <w:rsid w:val="00975CF2"/>
  </w:style>
  <w:style w:type="paragraph" w:styleId="afff4">
    <w:name w:val="Document Map"/>
    <w:basedOn w:val="a2"/>
    <w:link w:val="afff5"/>
    <w:semiHidden/>
    <w:unhideWhenUsed/>
    <w:rsid w:val="00F72CD7"/>
    <w:rPr>
      <w:rFonts w:ascii="Tahoma" w:hAnsi="Tahoma" w:cs="Tahoma"/>
      <w:sz w:val="16"/>
      <w:szCs w:val="16"/>
    </w:rPr>
  </w:style>
  <w:style w:type="character" w:customStyle="1" w:styleId="afff5">
    <w:name w:val="Схема документа Знак"/>
    <w:basedOn w:val="a3"/>
    <w:link w:val="afff4"/>
    <w:semiHidden/>
    <w:rsid w:val="00F72CD7"/>
    <w:rPr>
      <w:rFonts w:ascii="Tahoma" w:eastAsia="Times New Roman" w:hAnsi="Tahoma" w:cs="Tahoma"/>
      <w:sz w:val="16"/>
      <w:szCs w:val="16"/>
    </w:rPr>
  </w:style>
  <w:style w:type="paragraph" w:customStyle="1" w:styleId="headertext">
    <w:name w:val="headertext"/>
    <w:basedOn w:val="a2"/>
    <w:rsid w:val="00F72CD7"/>
    <w:pPr>
      <w:spacing w:before="100" w:beforeAutospacing="1" w:after="100" w:afterAutospacing="1"/>
      <w:ind w:firstLine="0"/>
      <w:jc w:val="left"/>
    </w:pPr>
  </w:style>
  <w:style w:type="paragraph" w:customStyle="1" w:styleId="afff6">
    <w:name w:val="Подчеркивание Знак"/>
    <w:basedOn w:val="a2"/>
    <w:link w:val="afff7"/>
    <w:autoRedefine/>
    <w:rsid w:val="00F72CD7"/>
    <w:pPr>
      <w:autoSpaceDE w:val="0"/>
      <w:autoSpaceDN w:val="0"/>
      <w:adjustRightInd w:val="0"/>
      <w:spacing w:line="360" w:lineRule="auto"/>
      <w:ind w:left="540" w:firstLine="720"/>
    </w:pPr>
    <w:rPr>
      <w:iCs/>
      <w:u w:val="single"/>
    </w:rPr>
  </w:style>
  <w:style w:type="character" w:customStyle="1" w:styleId="afff7">
    <w:name w:val="Подчеркивание Знак Знак"/>
    <w:link w:val="afff6"/>
    <w:rsid w:val="00F72CD7"/>
    <w:rPr>
      <w:rFonts w:ascii="Times New Roman" w:eastAsia="Times New Roman" w:hAnsi="Times New Roman"/>
      <w:iCs/>
      <w:sz w:val="24"/>
      <w:szCs w:val="24"/>
      <w:u w:val="single"/>
    </w:rPr>
  </w:style>
  <w:style w:type="paragraph" w:customStyle="1" w:styleId="afff8">
    <w:name w:val="текст в табл слева"/>
    <w:basedOn w:val="a2"/>
    <w:autoRedefine/>
    <w:rsid w:val="00F72CD7"/>
    <w:pPr>
      <w:widowControl w:val="0"/>
      <w:spacing w:line="360" w:lineRule="auto"/>
      <w:ind w:firstLine="0"/>
      <w:jc w:val="left"/>
    </w:pPr>
    <w:rPr>
      <w:sz w:val="28"/>
      <w:szCs w:val="20"/>
    </w:rPr>
  </w:style>
  <w:style w:type="paragraph" w:styleId="37">
    <w:name w:val="Body Text 3"/>
    <w:basedOn w:val="a2"/>
    <w:link w:val="38"/>
    <w:uiPriority w:val="99"/>
    <w:unhideWhenUsed/>
    <w:rsid w:val="00F72CD7"/>
    <w:pPr>
      <w:spacing w:after="120" w:line="276" w:lineRule="auto"/>
      <w:ind w:firstLine="0"/>
      <w:jc w:val="left"/>
    </w:pPr>
    <w:rPr>
      <w:rFonts w:ascii="Calibri" w:hAnsi="Calibri"/>
      <w:sz w:val="16"/>
      <w:szCs w:val="16"/>
    </w:rPr>
  </w:style>
  <w:style w:type="character" w:customStyle="1" w:styleId="38">
    <w:name w:val="Основной текст 3 Знак"/>
    <w:basedOn w:val="a3"/>
    <w:link w:val="37"/>
    <w:uiPriority w:val="99"/>
    <w:rsid w:val="00F72CD7"/>
    <w:rPr>
      <w:rFonts w:eastAsia="Times New Roman"/>
      <w:sz w:val="16"/>
      <w:szCs w:val="16"/>
    </w:rPr>
  </w:style>
  <w:style w:type="paragraph" w:customStyle="1" w:styleId="111">
    <w:name w:val="1.1.1."/>
    <w:basedOn w:val="3"/>
    <w:link w:val="1110"/>
    <w:qFormat/>
    <w:rsid w:val="00F72CD7"/>
    <w:pPr>
      <w:keepLines/>
      <w:spacing w:before="100" w:after="100"/>
      <w:jc w:val="left"/>
    </w:pPr>
    <w:rPr>
      <w:rFonts w:ascii="Archangelsk" w:hAnsi="Archangelsk"/>
      <w:color w:val="800000"/>
      <w:sz w:val="32"/>
      <w:szCs w:val="32"/>
    </w:rPr>
  </w:style>
  <w:style w:type="character" w:customStyle="1" w:styleId="1110">
    <w:name w:val="1.1.1. Знак"/>
    <w:link w:val="111"/>
    <w:rsid w:val="00F72CD7"/>
    <w:rPr>
      <w:rFonts w:ascii="Archangelsk" w:eastAsia="Times New Roman" w:hAnsi="Archangelsk"/>
      <w:b/>
      <w:bCs/>
      <w:color w:val="800000"/>
      <w:sz w:val="32"/>
      <w:szCs w:val="32"/>
    </w:rPr>
  </w:style>
  <w:style w:type="paragraph" w:customStyle="1" w:styleId="ConsPlusTitle">
    <w:name w:val="ConsPlusTitle"/>
    <w:rsid w:val="00F72CD7"/>
    <w:pPr>
      <w:widowControl w:val="0"/>
      <w:autoSpaceDE w:val="0"/>
      <w:autoSpaceDN w:val="0"/>
      <w:adjustRightInd w:val="0"/>
    </w:pPr>
    <w:rPr>
      <w:rFonts w:ascii="Arial" w:eastAsia="Times New Roman" w:hAnsi="Arial" w:cs="Arial"/>
      <w:b/>
      <w:bCs/>
    </w:rPr>
  </w:style>
  <w:style w:type="paragraph" w:customStyle="1" w:styleId="ConsPlusCell">
    <w:name w:val="ConsPlusCell"/>
    <w:rsid w:val="00F72CD7"/>
    <w:pPr>
      <w:widowControl w:val="0"/>
      <w:autoSpaceDE w:val="0"/>
      <w:autoSpaceDN w:val="0"/>
      <w:adjustRightInd w:val="0"/>
    </w:pPr>
    <w:rPr>
      <w:rFonts w:ascii="Arial" w:eastAsia="Times New Roman" w:hAnsi="Arial" w:cs="Arial"/>
    </w:rPr>
  </w:style>
  <w:style w:type="paragraph" w:customStyle="1" w:styleId="ConsPlusDocList">
    <w:name w:val="ConsPlusDocList"/>
    <w:rsid w:val="00F72CD7"/>
    <w:pPr>
      <w:widowControl w:val="0"/>
      <w:autoSpaceDE w:val="0"/>
      <w:autoSpaceDN w:val="0"/>
      <w:adjustRightInd w:val="0"/>
    </w:pPr>
    <w:rPr>
      <w:rFonts w:ascii="Courier New" w:eastAsia="Times New Roman" w:hAnsi="Courier New" w:cs="Courier New"/>
    </w:rPr>
  </w:style>
  <w:style w:type="character" w:styleId="afff9">
    <w:name w:val="page number"/>
    <w:rsid w:val="00F72CD7"/>
  </w:style>
  <w:style w:type="paragraph" w:customStyle="1" w:styleId="style13222631300000000552consplusnormal">
    <w:name w:val="style_13222631300000000552consplusnormal"/>
    <w:basedOn w:val="a2"/>
    <w:rsid w:val="00F72CD7"/>
    <w:pPr>
      <w:spacing w:before="100" w:beforeAutospacing="1" w:after="100" w:afterAutospacing="1"/>
      <w:ind w:firstLine="0"/>
      <w:jc w:val="left"/>
    </w:pPr>
  </w:style>
  <w:style w:type="numbering" w:customStyle="1" w:styleId="1b">
    <w:name w:val="Нет списка1"/>
    <w:next w:val="a5"/>
    <w:uiPriority w:val="99"/>
    <w:semiHidden/>
    <w:unhideWhenUsed/>
    <w:rsid w:val="00F72CD7"/>
  </w:style>
  <w:style w:type="paragraph" w:customStyle="1" w:styleId="afffa">
    <w:name w:val="статья"/>
    <w:basedOn w:val="ConsPlusNormal2"/>
    <w:link w:val="afffb"/>
    <w:qFormat/>
    <w:rsid w:val="00F72CD7"/>
    <w:pPr>
      <w:widowControl/>
      <w:suppressAutoHyphens w:val="0"/>
      <w:autoSpaceDN w:val="0"/>
      <w:adjustRightInd w:val="0"/>
      <w:spacing w:after="240"/>
      <w:ind w:firstLine="709"/>
      <w:jc w:val="both"/>
      <w:outlineLvl w:val="4"/>
    </w:pPr>
    <w:rPr>
      <w:rFonts w:ascii="Times New Roman" w:eastAsia="Times New Roman" w:hAnsi="Times New Roman" w:cs="Times New Roman"/>
      <w:b/>
      <w:kern w:val="0"/>
      <w:sz w:val="28"/>
      <w:szCs w:val="28"/>
      <w:lang w:eastAsia="ru-RU" w:bidi="ar-SA"/>
    </w:rPr>
  </w:style>
  <w:style w:type="paragraph" w:styleId="51">
    <w:name w:val="toc 5"/>
    <w:basedOn w:val="a2"/>
    <w:next w:val="a2"/>
    <w:autoRedefine/>
    <w:uiPriority w:val="39"/>
    <w:unhideWhenUsed/>
    <w:rsid w:val="00F72CD7"/>
    <w:pPr>
      <w:spacing w:after="100"/>
      <w:ind w:left="960" w:firstLine="0"/>
      <w:jc w:val="left"/>
    </w:pPr>
  </w:style>
  <w:style w:type="character" w:customStyle="1" w:styleId="ConsPlusNormal0">
    <w:name w:val="ConsPlusNormal Знак"/>
    <w:link w:val="ConsPlusNormal2"/>
    <w:rsid w:val="00F72CD7"/>
    <w:rPr>
      <w:rFonts w:ascii="Arial" w:eastAsia="Arial" w:hAnsi="Arial" w:cs="Arial"/>
      <w:kern w:val="1"/>
      <w:sz w:val="16"/>
      <w:szCs w:val="16"/>
      <w:lang w:eastAsia="hi-IN" w:bidi="hi-IN"/>
    </w:rPr>
  </w:style>
  <w:style w:type="character" w:customStyle="1" w:styleId="afffb">
    <w:name w:val="статья Знак"/>
    <w:link w:val="afffa"/>
    <w:rsid w:val="00F72CD7"/>
    <w:rPr>
      <w:rFonts w:ascii="Times New Roman" w:eastAsia="Times New Roman" w:hAnsi="Times New Roman"/>
      <w:b/>
      <w:sz w:val="28"/>
      <w:szCs w:val="28"/>
    </w:rPr>
  </w:style>
  <w:style w:type="paragraph" w:customStyle="1" w:styleId="afffc">
    <w:name w:val="Заголовок статьи"/>
    <w:basedOn w:val="a2"/>
    <w:next w:val="a2"/>
    <w:rsid w:val="00F72CD7"/>
    <w:pPr>
      <w:widowControl w:val="0"/>
      <w:autoSpaceDE w:val="0"/>
      <w:autoSpaceDN w:val="0"/>
      <w:adjustRightInd w:val="0"/>
      <w:ind w:left="1612" w:hanging="892"/>
    </w:pPr>
    <w:rPr>
      <w:rFonts w:ascii="Arial" w:hAnsi="Arial"/>
      <w:sz w:val="20"/>
      <w:szCs w:val="20"/>
    </w:rPr>
  </w:style>
  <w:style w:type="paragraph" w:customStyle="1" w:styleId="afffd">
    <w:name w:val="ОСНОВНОЙ !!!"/>
    <w:basedOn w:val="a8"/>
    <w:rsid w:val="00F72CD7"/>
    <w:pPr>
      <w:widowControl/>
      <w:spacing w:before="120"/>
      <w:ind w:firstLine="902"/>
    </w:pPr>
    <w:rPr>
      <w:rFonts w:ascii="Arial" w:hAnsi="Arial"/>
      <w:lang w:eastAsia="ar-SA"/>
    </w:rPr>
  </w:style>
  <w:style w:type="paragraph" w:customStyle="1" w:styleId="afffe">
    <w:name w:val="Стиль ОСНОВНОЙ !!! + Красный"/>
    <w:basedOn w:val="afffd"/>
    <w:rsid w:val="00F72CD7"/>
  </w:style>
  <w:style w:type="character" w:customStyle="1" w:styleId="aff3">
    <w:name w:val="Абзац списка Знак"/>
    <w:link w:val="aff2"/>
    <w:uiPriority w:val="34"/>
    <w:rsid w:val="00F72CD7"/>
    <w:rPr>
      <w:rFonts w:eastAsia="Times New Roman"/>
      <w:sz w:val="22"/>
      <w:szCs w:val="22"/>
    </w:rPr>
  </w:style>
  <w:style w:type="paragraph" w:customStyle="1" w:styleId="a0">
    <w:name w:val="Подпункты маркированные"/>
    <w:basedOn w:val="a2"/>
    <w:rsid w:val="00F72CD7"/>
    <w:pPr>
      <w:widowControl w:val="0"/>
      <w:numPr>
        <w:numId w:val="6"/>
      </w:numPr>
      <w:tabs>
        <w:tab w:val="left" w:pos="2415"/>
      </w:tabs>
      <w:suppressAutoHyphens/>
    </w:pPr>
    <w:rPr>
      <w:rFonts w:eastAsia="Lucida Sans Unicode"/>
      <w:kern w:val="1"/>
      <w:sz w:val="26"/>
      <w:szCs w:val="26"/>
    </w:rPr>
  </w:style>
  <w:style w:type="paragraph" w:customStyle="1" w:styleId="affff">
    <w:name w:val="Текст (лев. подпись)"/>
    <w:basedOn w:val="a2"/>
    <w:next w:val="a2"/>
    <w:rsid w:val="00F72CD7"/>
    <w:pPr>
      <w:widowControl w:val="0"/>
      <w:autoSpaceDE w:val="0"/>
      <w:autoSpaceDN w:val="0"/>
      <w:adjustRightInd w:val="0"/>
      <w:ind w:firstLine="0"/>
      <w:jc w:val="left"/>
    </w:pPr>
    <w:rPr>
      <w:rFonts w:ascii="Arial" w:hAnsi="Arial"/>
      <w:sz w:val="20"/>
      <w:szCs w:val="20"/>
    </w:rPr>
  </w:style>
  <w:style w:type="paragraph" w:customStyle="1" w:styleId="affff0">
    <w:name w:val="Колонтитул (левый)"/>
    <w:basedOn w:val="affff"/>
    <w:next w:val="a2"/>
    <w:rsid w:val="00F72CD7"/>
    <w:rPr>
      <w:sz w:val="12"/>
      <w:szCs w:val="12"/>
    </w:rPr>
  </w:style>
  <w:style w:type="paragraph" w:customStyle="1" w:styleId="affff1">
    <w:name w:val="Текст (прав. подпись)"/>
    <w:basedOn w:val="a2"/>
    <w:next w:val="a2"/>
    <w:rsid w:val="00F72CD7"/>
    <w:pPr>
      <w:widowControl w:val="0"/>
      <w:autoSpaceDE w:val="0"/>
      <w:autoSpaceDN w:val="0"/>
      <w:adjustRightInd w:val="0"/>
      <w:ind w:firstLine="0"/>
      <w:jc w:val="right"/>
    </w:pPr>
    <w:rPr>
      <w:rFonts w:ascii="Arial" w:hAnsi="Arial"/>
      <w:sz w:val="20"/>
      <w:szCs w:val="20"/>
    </w:rPr>
  </w:style>
  <w:style w:type="paragraph" w:customStyle="1" w:styleId="affff2">
    <w:name w:val="Колонтитул (правый)"/>
    <w:basedOn w:val="affff1"/>
    <w:next w:val="a2"/>
    <w:rsid w:val="00F72CD7"/>
    <w:rPr>
      <w:sz w:val="12"/>
      <w:szCs w:val="12"/>
    </w:rPr>
  </w:style>
  <w:style w:type="paragraph" w:customStyle="1" w:styleId="affff3">
    <w:name w:val="Комментарий"/>
    <w:basedOn w:val="a2"/>
    <w:next w:val="a2"/>
    <w:rsid w:val="00F72CD7"/>
    <w:pPr>
      <w:widowControl w:val="0"/>
      <w:autoSpaceDE w:val="0"/>
      <w:autoSpaceDN w:val="0"/>
      <w:adjustRightInd w:val="0"/>
      <w:ind w:left="170" w:firstLine="0"/>
    </w:pPr>
    <w:rPr>
      <w:rFonts w:ascii="Arial" w:hAnsi="Arial"/>
      <w:i/>
      <w:iCs/>
      <w:color w:val="800080"/>
      <w:sz w:val="20"/>
      <w:szCs w:val="20"/>
    </w:rPr>
  </w:style>
  <w:style w:type="paragraph" w:customStyle="1" w:styleId="affff4">
    <w:name w:val="Комментарий пользователя"/>
    <w:basedOn w:val="affff3"/>
    <w:next w:val="a2"/>
    <w:rsid w:val="00F72CD7"/>
    <w:pPr>
      <w:jc w:val="left"/>
    </w:pPr>
    <w:rPr>
      <w:color w:val="000080"/>
    </w:rPr>
  </w:style>
  <w:style w:type="character" w:customStyle="1" w:styleId="affff5">
    <w:name w:val="Найденные слова"/>
    <w:rsid w:val="00F72CD7"/>
  </w:style>
  <w:style w:type="character" w:customStyle="1" w:styleId="affff6">
    <w:name w:val="Не вступил в силу"/>
    <w:rsid w:val="00F72CD7"/>
    <w:rPr>
      <w:b/>
      <w:bCs/>
      <w:color w:val="008080"/>
      <w:sz w:val="20"/>
      <w:szCs w:val="20"/>
    </w:rPr>
  </w:style>
  <w:style w:type="paragraph" w:customStyle="1" w:styleId="affff7">
    <w:name w:val="Таблицы (моноширинный)"/>
    <w:basedOn w:val="a2"/>
    <w:next w:val="a2"/>
    <w:rsid w:val="00F72CD7"/>
    <w:pPr>
      <w:widowControl w:val="0"/>
      <w:autoSpaceDE w:val="0"/>
      <w:autoSpaceDN w:val="0"/>
      <w:adjustRightInd w:val="0"/>
      <w:ind w:firstLine="0"/>
    </w:pPr>
    <w:rPr>
      <w:rFonts w:ascii="Courier New" w:hAnsi="Courier New" w:cs="Courier New"/>
      <w:sz w:val="20"/>
      <w:szCs w:val="20"/>
    </w:rPr>
  </w:style>
  <w:style w:type="paragraph" w:customStyle="1" w:styleId="affff8">
    <w:name w:val="Оглавление"/>
    <w:basedOn w:val="affff7"/>
    <w:next w:val="a2"/>
    <w:rsid w:val="00F72CD7"/>
    <w:pPr>
      <w:ind w:left="140"/>
    </w:pPr>
  </w:style>
  <w:style w:type="paragraph" w:customStyle="1" w:styleId="affff9">
    <w:name w:val="Основное меню"/>
    <w:basedOn w:val="a2"/>
    <w:next w:val="a2"/>
    <w:rsid w:val="00F72CD7"/>
    <w:pPr>
      <w:widowControl w:val="0"/>
      <w:autoSpaceDE w:val="0"/>
      <w:autoSpaceDN w:val="0"/>
      <w:adjustRightInd w:val="0"/>
      <w:ind w:firstLine="720"/>
    </w:pPr>
    <w:rPr>
      <w:rFonts w:ascii="Verdana" w:hAnsi="Verdana" w:cs="Verdana"/>
      <w:sz w:val="16"/>
      <w:szCs w:val="16"/>
    </w:rPr>
  </w:style>
  <w:style w:type="paragraph" w:customStyle="1" w:styleId="affffa">
    <w:name w:val="Переменная часть"/>
    <w:basedOn w:val="affff9"/>
    <w:next w:val="a2"/>
    <w:rsid w:val="00F72CD7"/>
  </w:style>
  <w:style w:type="paragraph" w:customStyle="1" w:styleId="affffb">
    <w:name w:val="Постоянная часть"/>
    <w:basedOn w:val="affff9"/>
    <w:next w:val="a2"/>
    <w:rsid w:val="00F72CD7"/>
    <w:rPr>
      <w:b/>
      <w:bCs/>
      <w:u w:val="single"/>
    </w:rPr>
  </w:style>
  <w:style w:type="paragraph" w:customStyle="1" w:styleId="affffc">
    <w:name w:val="Прижатый влево"/>
    <w:basedOn w:val="a2"/>
    <w:next w:val="a2"/>
    <w:rsid w:val="00F72CD7"/>
    <w:pPr>
      <w:widowControl w:val="0"/>
      <w:autoSpaceDE w:val="0"/>
      <w:autoSpaceDN w:val="0"/>
      <w:adjustRightInd w:val="0"/>
      <w:ind w:firstLine="0"/>
      <w:jc w:val="left"/>
    </w:pPr>
    <w:rPr>
      <w:rFonts w:ascii="Arial" w:hAnsi="Arial"/>
      <w:sz w:val="20"/>
      <w:szCs w:val="20"/>
    </w:rPr>
  </w:style>
  <w:style w:type="character" w:customStyle="1" w:styleId="affffd">
    <w:name w:val="Продолжение ссылки"/>
    <w:rsid w:val="00F72CD7"/>
  </w:style>
  <w:style w:type="paragraph" w:customStyle="1" w:styleId="affffe">
    <w:name w:val="Словарная статья"/>
    <w:basedOn w:val="a2"/>
    <w:next w:val="a2"/>
    <w:rsid w:val="00F72CD7"/>
    <w:pPr>
      <w:widowControl w:val="0"/>
      <w:autoSpaceDE w:val="0"/>
      <w:autoSpaceDN w:val="0"/>
      <w:adjustRightInd w:val="0"/>
      <w:ind w:right="118" w:firstLine="0"/>
    </w:pPr>
    <w:rPr>
      <w:rFonts w:ascii="Arial" w:hAnsi="Arial"/>
      <w:sz w:val="20"/>
      <w:szCs w:val="20"/>
    </w:rPr>
  </w:style>
  <w:style w:type="paragraph" w:customStyle="1" w:styleId="afffff">
    <w:name w:val="Текст (справка)"/>
    <w:basedOn w:val="a2"/>
    <w:next w:val="a2"/>
    <w:rsid w:val="00F72CD7"/>
    <w:pPr>
      <w:widowControl w:val="0"/>
      <w:autoSpaceDE w:val="0"/>
      <w:autoSpaceDN w:val="0"/>
      <w:adjustRightInd w:val="0"/>
      <w:ind w:left="170" w:right="170" w:firstLine="0"/>
      <w:jc w:val="left"/>
    </w:pPr>
    <w:rPr>
      <w:rFonts w:ascii="Arial" w:hAnsi="Arial"/>
      <w:sz w:val="20"/>
      <w:szCs w:val="20"/>
    </w:rPr>
  </w:style>
  <w:style w:type="character" w:customStyle="1" w:styleId="afffff0">
    <w:name w:val="Утратил силу"/>
    <w:rsid w:val="00F72CD7"/>
    <w:rPr>
      <w:b/>
      <w:bCs/>
      <w:strike/>
      <w:color w:val="808000"/>
      <w:sz w:val="20"/>
      <w:szCs w:val="20"/>
    </w:rPr>
  </w:style>
  <w:style w:type="paragraph" w:customStyle="1" w:styleId="39">
    <w:name w:val="Стиль Заголовок 3 + Черный"/>
    <w:basedOn w:val="3"/>
    <w:next w:val="6"/>
    <w:rsid w:val="00F72CD7"/>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F72CD7"/>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2"/>
    <w:rsid w:val="00F72CD7"/>
    <w:pPr>
      <w:shd w:val="clear" w:color="auto" w:fill="FFFFFF"/>
      <w:spacing w:before="100" w:beforeAutospacing="1" w:after="100" w:afterAutospacing="1"/>
      <w:ind w:left="249" w:hanging="249"/>
    </w:pPr>
    <w:rPr>
      <w:rFonts w:ascii="Tahoma" w:hAnsi="Tahoma" w:cs="Tahoma"/>
      <w:sz w:val="18"/>
      <w:szCs w:val="18"/>
    </w:rPr>
  </w:style>
  <w:style w:type="character" w:customStyle="1" w:styleId="210">
    <w:name w:val="Основной текст 2 Знак1"/>
    <w:uiPriority w:val="99"/>
    <w:semiHidden/>
    <w:rsid w:val="00F72CD7"/>
    <w:rPr>
      <w:rFonts w:ascii="Times New Roman" w:eastAsia="Times New Roman" w:hAnsi="Times New Roman" w:cs="Times New Roman"/>
      <w:sz w:val="24"/>
      <w:szCs w:val="24"/>
      <w:lang w:eastAsia="ru-RU"/>
    </w:rPr>
  </w:style>
  <w:style w:type="paragraph" w:customStyle="1" w:styleId="1c">
    <w:name w:val="Обычный1"/>
    <w:rsid w:val="00F72CD7"/>
    <w:pPr>
      <w:widowControl w:val="0"/>
      <w:snapToGrid w:val="0"/>
    </w:pPr>
    <w:rPr>
      <w:rFonts w:ascii="Times New Roman" w:eastAsia="Times New Roman" w:hAnsi="Times New Roman"/>
    </w:rPr>
  </w:style>
  <w:style w:type="paragraph" w:customStyle="1" w:styleId="1d">
    <w:name w:val="1"/>
    <w:basedOn w:val="a2"/>
    <w:next w:val="afd"/>
    <w:link w:val="afffff1"/>
    <w:uiPriority w:val="10"/>
    <w:qFormat/>
    <w:rsid w:val="00F72CD7"/>
    <w:pPr>
      <w:suppressAutoHyphens/>
      <w:autoSpaceDE w:val="0"/>
      <w:spacing w:line="480" w:lineRule="auto"/>
      <w:ind w:firstLine="0"/>
      <w:jc w:val="center"/>
    </w:pPr>
    <w:rPr>
      <w:sz w:val="28"/>
      <w:szCs w:val="32"/>
      <w:lang w:eastAsia="ar-SA"/>
    </w:rPr>
  </w:style>
  <w:style w:type="character" w:customStyle="1" w:styleId="afffff1">
    <w:name w:val="Заголовок Знак"/>
    <w:link w:val="1d"/>
    <w:uiPriority w:val="10"/>
    <w:rsid w:val="00F72CD7"/>
    <w:rPr>
      <w:rFonts w:ascii="Times New Roman" w:eastAsia="Times New Roman" w:hAnsi="Times New Roman"/>
      <w:sz w:val="28"/>
      <w:szCs w:val="32"/>
      <w:lang w:eastAsia="ar-SA"/>
    </w:rPr>
  </w:style>
  <w:style w:type="table" w:customStyle="1" w:styleId="2a">
    <w:name w:val="Сетка таблицы2"/>
    <w:basedOn w:val="a4"/>
    <w:next w:val="aff8"/>
    <w:rsid w:val="00F72C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Quote"/>
    <w:basedOn w:val="a2"/>
    <w:next w:val="a2"/>
    <w:link w:val="2c"/>
    <w:uiPriority w:val="29"/>
    <w:qFormat/>
    <w:rsid w:val="00F72CD7"/>
    <w:pPr>
      <w:spacing w:after="200" w:line="276" w:lineRule="auto"/>
    </w:pPr>
    <w:rPr>
      <w:rFonts w:ascii="Calibri" w:eastAsia="Calibri" w:hAnsi="Calibri"/>
      <w:i/>
      <w:iCs/>
      <w:color w:val="000000"/>
      <w:sz w:val="22"/>
      <w:szCs w:val="22"/>
      <w:lang w:eastAsia="en-US"/>
    </w:rPr>
  </w:style>
  <w:style w:type="character" w:customStyle="1" w:styleId="2c">
    <w:name w:val="Цитата 2 Знак"/>
    <w:basedOn w:val="a3"/>
    <w:link w:val="2b"/>
    <w:uiPriority w:val="29"/>
    <w:rsid w:val="00F72CD7"/>
    <w:rPr>
      <w:i/>
      <w:iCs/>
      <w:color w:val="000000"/>
      <w:sz w:val="22"/>
      <w:szCs w:val="22"/>
      <w:lang w:eastAsia="en-US"/>
    </w:rPr>
  </w:style>
  <w:style w:type="paragraph" w:styleId="afffff2">
    <w:name w:val="Intense Quote"/>
    <w:basedOn w:val="a2"/>
    <w:next w:val="a2"/>
    <w:link w:val="afffff3"/>
    <w:uiPriority w:val="30"/>
    <w:qFormat/>
    <w:rsid w:val="00F72CD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fff3">
    <w:name w:val="Выделенная цитата Знак"/>
    <w:basedOn w:val="a3"/>
    <w:link w:val="afffff2"/>
    <w:uiPriority w:val="30"/>
    <w:rsid w:val="00F72CD7"/>
    <w:rPr>
      <w:b/>
      <w:bCs/>
      <w:i/>
      <w:iCs/>
      <w:color w:val="4F81BD"/>
      <w:sz w:val="22"/>
      <w:szCs w:val="22"/>
      <w:lang w:eastAsia="en-US"/>
    </w:rPr>
  </w:style>
  <w:style w:type="paragraph" w:customStyle="1" w:styleId="afffff4">
    <w:name w:val="Главы"/>
    <w:basedOn w:val="10"/>
    <w:link w:val="afffff5"/>
    <w:qFormat/>
    <w:rsid w:val="00F72CD7"/>
    <w:pPr>
      <w:keepLines/>
      <w:widowControl w:val="0"/>
      <w:suppressAutoHyphens/>
      <w:spacing w:before="480"/>
    </w:pPr>
    <w:rPr>
      <w:b/>
      <w:bCs/>
      <w:color w:val="000000"/>
      <w:sz w:val="24"/>
    </w:rPr>
  </w:style>
  <w:style w:type="character" w:customStyle="1" w:styleId="afffff5">
    <w:name w:val="Главы Знак"/>
    <w:link w:val="afffff4"/>
    <w:rsid w:val="00F72CD7"/>
    <w:rPr>
      <w:rFonts w:ascii="Times New Roman" w:eastAsia="Times New Roman" w:hAnsi="Times New Roman"/>
      <w:b/>
      <w:bCs/>
      <w:color w:val="000000"/>
      <w:sz w:val="24"/>
      <w:szCs w:val="28"/>
    </w:rPr>
  </w:style>
  <w:style w:type="paragraph" w:customStyle="1" w:styleId="Heading">
    <w:name w:val="Heading"/>
    <w:rsid w:val="00F72CD7"/>
    <w:pPr>
      <w:autoSpaceDE w:val="0"/>
      <w:autoSpaceDN w:val="0"/>
      <w:adjustRightInd w:val="0"/>
    </w:pPr>
    <w:rPr>
      <w:rFonts w:ascii="Arial" w:eastAsia="Times New Roman" w:hAnsi="Arial" w:cs="Arial"/>
      <w:b/>
      <w:bCs/>
      <w:sz w:val="22"/>
      <w:szCs w:val="22"/>
    </w:rPr>
  </w:style>
  <w:style w:type="paragraph" w:customStyle="1" w:styleId="310">
    <w:name w:val="Основной текст с отступом 31"/>
    <w:basedOn w:val="a2"/>
    <w:rsid w:val="00F72CD7"/>
    <w:pPr>
      <w:tabs>
        <w:tab w:val="left" w:pos="709"/>
      </w:tabs>
    </w:pPr>
    <w:rPr>
      <w:rFonts w:ascii="TimesET" w:eastAsia="TimesET" w:hAnsi="TimesET"/>
      <w:szCs w:val="20"/>
    </w:rPr>
  </w:style>
  <w:style w:type="paragraph" w:customStyle="1" w:styleId="1e">
    <w:name w:val="Основной текст1"/>
    <w:basedOn w:val="a2"/>
    <w:rsid w:val="00F72CD7"/>
    <w:pPr>
      <w:widowControl w:val="0"/>
    </w:pPr>
    <w:rPr>
      <w:szCs w:val="20"/>
    </w:rPr>
  </w:style>
  <w:style w:type="paragraph" w:customStyle="1" w:styleId="BodyText21">
    <w:name w:val="Body Text 21"/>
    <w:basedOn w:val="a2"/>
    <w:rsid w:val="00F72CD7"/>
    <w:pPr>
      <w:widowControl w:val="0"/>
    </w:pPr>
    <w:rPr>
      <w:color w:val="000000"/>
      <w:szCs w:val="20"/>
    </w:rPr>
  </w:style>
  <w:style w:type="paragraph" w:customStyle="1" w:styleId="3a">
    <w:name w:val="çàãîëîâîê 3"/>
    <w:basedOn w:val="af1"/>
    <w:next w:val="af1"/>
    <w:rsid w:val="00F72CD7"/>
    <w:pPr>
      <w:keepNext/>
      <w:spacing w:before="80" w:after="120" w:line="-278" w:lineRule="auto"/>
      <w:ind w:right="-149"/>
      <w:jc w:val="center"/>
    </w:pPr>
    <w:rPr>
      <w:b/>
      <w:caps/>
      <w:spacing w:val="0"/>
      <w:kern w:val="0"/>
      <w:position w:val="0"/>
      <w:szCs w:val="20"/>
      <w:lang w:val="ru-RU"/>
    </w:rPr>
  </w:style>
  <w:style w:type="character" w:styleId="afffff6">
    <w:name w:val="footnote reference"/>
    <w:uiPriority w:val="99"/>
    <w:rsid w:val="00F72CD7"/>
    <w:rPr>
      <w:vertAlign w:val="superscript"/>
    </w:rPr>
  </w:style>
  <w:style w:type="paragraph" w:customStyle="1" w:styleId="afffff7">
    <w:name w:val="Пункты"/>
    <w:basedOn w:val="a2"/>
    <w:rsid w:val="00F72CD7"/>
    <w:pPr>
      <w:widowControl w:val="0"/>
      <w:shd w:val="clear" w:color="auto" w:fill="FFFFFF"/>
      <w:suppressAutoHyphens/>
      <w:spacing w:line="276" w:lineRule="exact"/>
      <w:ind w:hanging="227"/>
    </w:pPr>
    <w:rPr>
      <w:rFonts w:eastAsia="Lucida Sans Unicode"/>
      <w:kern w:val="1"/>
      <w:sz w:val="26"/>
      <w:szCs w:val="26"/>
    </w:rPr>
  </w:style>
  <w:style w:type="paragraph" w:customStyle="1" w:styleId="afffff8">
    <w:name w:val="Подпункты Знак"/>
    <w:basedOn w:val="a2"/>
    <w:autoRedefine/>
    <w:rsid w:val="00F72CD7"/>
    <w:pPr>
      <w:widowControl w:val="0"/>
      <w:suppressAutoHyphens/>
      <w:ind w:firstLine="720"/>
    </w:pPr>
    <w:rPr>
      <w:rFonts w:eastAsia="Lucida Sans Unicode"/>
      <w:kern w:val="1"/>
      <w:sz w:val="28"/>
      <w:szCs w:val="28"/>
    </w:rPr>
  </w:style>
  <w:style w:type="paragraph" w:styleId="41">
    <w:name w:val="toc 4"/>
    <w:basedOn w:val="a2"/>
    <w:next w:val="a2"/>
    <w:autoRedefine/>
    <w:uiPriority w:val="39"/>
    <w:unhideWhenUsed/>
    <w:rsid w:val="00F72CD7"/>
    <w:pPr>
      <w:widowControl w:val="0"/>
      <w:tabs>
        <w:tab w:val="right" w:leader="dot" w:pos="9345"/>
      </w:tabs>
      <w:suppressAutoHyphens/>
      <w:ind w:left="1134" w:hanging="992"/>
      <w:jc w:val="left"/>
    </w:pPr>
    <w:rPr>
      <w:rFonts w:eastAsia="Lucida Sans Unicode"/>
      <w:sz w:val="20"/>
      <w:szCs w:val="20"/>
    </w:rPr>
  </w:style>
  <w:style w:type="paragraph" w:styleId="61">
    <w:name w:val="toc 6"/>
    <w:basedOn w:val="a2"/>
    <w:next w:val="a2"/>
    <w:autoRedefine/>
    <w:uiPriority w:val="39"/>
    <w:unhideWhenUsed/>
    <w:rsid w:val="00F72CD7"/>
    <w:pPr>
      <w:widowControl w:val="0"/>
      <w:suppressAutoHyphens/>
      <w:ind w:left="1200"/>
      <w:jc w:val="left"/>
    </w:pPr>
    <w:rPr>
      <w:rFonts w:eastAsia="Lucida Sans Unicode"/>
      <w:sz w:val="20"/>
      <w:szCs w:val="20"/>
    </w:rPr>
  </w:style>
  <w:style w:type="paragraph" w:styleId="71">
    <w:name w:val="toc 7"/>
    <w:basedOn w:val="a2"/>
    <w:next w:val="a2"/>
    <w:autoRedefine/>
    <w:uiPriority w:val="39"/>
    <w:unhideWhenUsed/>
    <w:rsid w:val="00F72CD7"/>
    <w:pPr>
      <w:widowControl w:val="0"/>
      <w:suppressAutoHyphens/>
      <w:ind w:left="1440"/>
      <w:jc w:val="left"/>
    </w:pPr>
    <w:rPr>
      <w:rFonts w:eastAsia="Lucida Sans Unicode"/>
      <w:sz w:val="20"/>
      <w:szCs w:val="20"/>
    </w:rPr>
  </w:style>
  <w:style w:type="paragraph" w:styleId="81">
    <w:name w:val="toc 8"/>
    <w:basedOn w:val="a2"/>
    <w:next w:val="a2"/>
    <w:autoRedefine/>
    <w:uiPriority w:val="39"/>
    <w:unhideWhenUsed/>
    <w:rsid w:val="00F72CD7"/>
    <w:pPr>
      <w:widowControl w:val="0"/>
      <w:suppressAutoHyphens/>
      <w:ind w:left="1680"/>
      <w:jc w:val="left"/>
    </w:pPr>
    <w:rPr>
      <w:rFonts w:eastAsia="Lucida Sans Unicode"/>
      <w:sz w:val="20"/>
      <w:szCs w:val="20"/>
    </w:rPr>
  </w:style>
  <w:style w:type="paragraph" w:styleId="91">
    <w:name w:val="toc 9"/>
    <w:basedOn w:val="a2"/>
    <w:next w:val="a2"/>
    <w:autoRedefine/>
    <w:uiPriority w:val="39"/>
    <w:unhideWhenUsed/>
    <w:rsid w:val="00F72CD7"/>
    <w:pPr>
      <w:widowControl w:val="0"/>
      <w:suppressAutoHyphens/>
      <w:ind w:left="1920"/>
      <w:jc w:val="left"/>
    </w:pPr>
    <w:rPr>
      <w:rFonts w:eastAsia="Lucida Sans Unicode"/>
      <w:sz w:val="20"/>
      <w:szCs w:val="20"/>
    </w:rPr>
  </w:style>
  <w:style w:type="paragraph" w:customStyle="1" w:styleId="afffff9">
    <w:name w:val="название зоны"/>
    <w:basedOn w:val="a2"/>
    <w:link w:val="afffffa"/>
    <w:rsid w:val="00F72CD7"/>
    <w:pPr>
      <w:widowControl w:val="0"/>
      <w:suppressAutoHyphens/>
      <w:jc w:val="right"/>
    </w:pPr>
    <w:rPr>
      <w:rFonts w:eastAsia="Lucida Sans Unicode"/>
      <w:i/>
    </w:rPr>
  </w:style>
  <w:style w:type="paragraph" w:customStyle="1" w:styleId="afffffb">
    <w:name w:val="Название зоны"/>
    <w:basedOn w:val="afffff9"/>
    <w:link w:val="afffffc"/>
    <w:qFormat/>
    <w:rsid w:val="00F72CD7"/>
    <w:pPr>
      <w:ind w:left="2694" w:firstLine="0"/>
      <w:jc w:val="both"/>
    </w:pPr>
    <w:rPr>
      <w:rFonts w:ascii="Candara" w:hAnsi="Candara"/>
      <w:b/>
    </w:rPr>
  </w:style>
  <w:style w:type="character" w:customStyle="1" w:styleId="afffffa">
    <w:name w:val="название зоны Знак"/>
    <w:link w:val="afffff9"/>
    <w:rsid w:val="00F72CD7"/>
    <w:rPr>
      <w:rFonts w:ascii="Times New Roman" w:eastAsia="Lucida Sans Unicode" w:hAnsi="Times New Roman"/>
      <w:i/>
      <w:sz w:val="24"/>
      <w:szCs w:val="24"/>
    </w:rPr>
  </w:style>
  <w:style w:type="paragraph" w:customStyle="1" w:styleId="afffffd">
    <w:name w:val="Описание зоны"/>
    <w:basedOn w:val="a2"/>
    <w:link w:val="afffffe"/>
    <w:qFormat/>
    <w:rsid w:val="00F72CD7"/>
    <w:pPr>
      <w:widowControl w:val="0"/>
      <w:suppressAutoHyphens/>
      <w:ind w:left="2694" w:firstLine="0"/>
    </w:pPr>
    <w:rPr>
      <w:rFonts w:ascii="Candara" w:eastAsia="Lucida Sans Unicode" w:hAnsi="Candara"/>
      <w:lang w:bidi="hi-IN"/>
    </w:rPr>
  </w:style>
  <w:style w:type="character" w:customStyle="1" w:styleId="afffffc">
    <w:name w:val="Название зоны Знак"/>
    <w:link w:val="afffffb"/>
    <w:rsid w:val="00F72CD7"/>
    <w:rPr>
      <w:rFonts w:ascii="Candara" w:eastAsia="Lucida Sans Unicode" w:hAnsi="Candara"/>
      <w:b/>
      <w:i/>
      <w:sz w:val="24"/>
      <w:szCs w:val="24"/>
    </w:rPr>
  </w:style>
  <w:style w:type="paragraph" w:customStyle="1" w:styleId="affffff">
    <w:name w:val="Осн виды"/>
    <w:basedOn w:val="a2"/>
    <w:link w:val="affffff0"/>
    <w:qFormat/>
    <w:rsid w:val="00F72CD7"/>
    <w:pPr>
      <w:widowControl w:val="0"/>
      <w:suppressAutoHyphens/>
      <w:ind w:firstLine="0"/>
      <w:jc w:val="center"/>
    </w:pPr>
    <w:rPr>
      <w:rFonts w:eastAsia="Lucida Sans Unicode"/>
      <w:i/>
      <w:lang w:bidi="hi-IN"/>
    </w:rPr>
  </w:style>
  <w:style w:type="character" w:customStyle="1" w:styleId="afffffe">
    <w:name w:val="Описание зоны Знак"/>
    <w:link w:val="afffffd"/>
    <w:rsid w:val="00F72CD7"/>
    <w:rPr>
      <w:rFonts w:ascii="Candara" w:eastAsia="Lucida Sans Unicode" w:hAnsi="Candara"/>
      <w:sz w:val="24"/>
      <w:szCs w:val="24"/>
      <w:lang w:bidi="hi-IN"/>
    </w:rPr>
  </w:style>
  <w:style w:type="paragraph" w:customStyle="1" w:styleId="a1">
    <w:name w:val="список разреш испол"/>
    <w:basedOn w:val="aff2"/>
    <w:link w:val="affffff1"/>
    <w:qFormat/>
    <w:rsid w:val="00F72CD7"/>
    <w:pPr>
      <w:widowControl w:val="0"/>
      <w:numPr>
        <w:numId w:val="7"/>
      </w:numPr>
      <w:suppressAutoHyphens/>
      <w:spacing w:after="0" w:line="240" w:lineRule="auto"/>
    </w:pPr>
    <w:rPr>
      <w:rFonts w:ascii="Times New Roman" w:eastAsia="Lucida Sans Unicode" w:hAnsi="Times New Roman"/>
      <w:sz w:val="24"/>
      <w:szCs w:val="24"/>
      <w:lang w:bidi="hi-IN"/>
    </w:rPr>
  </w:style>
  <w:style w:type="character" w:customStyle="1" w:styleId="affffff0">
    <w:name w:val="Осн виды Знак"/>
    <w:link w:val="affffff"/>
    <w:rsid w:val="00F72CD7"/>
    <w:rPr>
      <w:rFonts w:ascii="Times New Roman" w:eastAsia="Lucida Sans Unicode" w:hAnsi="Times New Roman"/>
      <w:i/>
      <w:sz w:val="24"/>
      <w:szCs w:val="24"/>
      <w:lang w:bidi="hi-IN"/>
    </w:rPr>
  </w:style>
  <w:style w:type="character" w:customStyle="1" w:styleId="affffff1">
    <w:name w:val="список разреш испол Знак"/>
    <w:link w:val="a1"/>
    <w:rsid w:val="00F72CD7"/>
    <w:rPr>
      <w:rFonts w:ascii="Times New Roman" w:eastAsia="Lucida Sans Unicode" w:hAnsi="Times New Roman"/>
      <w:sz w:val="24"/>
      <w:szCs w:val="24"/>
      <w:lang w:bidi="hi-IN"/>
    </w:rPr>
  </w:style>
  <w:style w:type="paragraph" w:customStyle="1" w:styleId="230">
    <w:name w:val="Основной текст 23"/>
    <w:basedOn w:val="a2"/>
    <w:rsid w:val="00F72CD7"/>
    <w:pPr>
      <w:spacing w:line="360" w:lineRule="auto"/>
      <w:ind w:left="426" w:hanging="426"/>
    </w:pPr>
    <w:rPr>
      <w:b/>
      <w:color w:val="000000"/>
      <w:sz w:val="28"/>
      <w:szCs w:val="20"/>
      <w:lang w:eastAsia="ar-SA"/>
    </w:rPr>
  </w:style>
  <w:style w:type="paragraph" w:styleId="affffff2">
    <w:name w:val="caption"/>
    <w:basedOn w:val="a2"/>
    <w:next w:val="a2"/>
    <w:link w:val="1f"/>
    <w:uiPriority w:val="99"/>
    <w:qFormat/>
    <w:rsid w:val="00F72CD7"/>
    <w:pPr>
      <w:spacing w:after="240"/>
      <w:ind w:left="2694" w:hanging="1276"/>
      <w:outlineLvl w:val="5"/>
    </w:pPr>
    <w:rPr>
      <w:rFonts w:ascii="Arial" w:hAnsi="Arial" w:cs="Arial"/>
      <w:sz w:val="22"/>
      <w:szCs w:val="22"/>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2"/>
    <w:rsid w:val="00F72CD7"/>
    <w:pPr>
      <w:suppressAutoHyphens/>
      <w:ind w:firstLine="539"/>
    </w:pPr>
    <w:rPr>
      <w:color w:val="000000"/>
      <w:kern w:val="1"/>
      <w:lang w:eastAsia="ar-SA"/>
    </w:rPr>
  </w:style>
  <w:style w:type="paragraph" w:customStyle="1" w:styleId="s52">
    <w:name w:val="s_52"/>
    <w:basedOn w:val="a2"/>
    <w:rsid w:val="00F72CD7"/>
    <w:pPr>
      <w:spacing w:before="100" w:beforeAutospacing="1" w:after="100" w:afterAutospacing="1"/>
      <w:ind w:firstLine="0"/>
      <w:jc w:val="left"/>
    </w:pPr>
  </w:style>
  <w:style w:type="paragraph" w:customStyle="1" w:styleId="211">
    <w:name w:val="Основной текст 21"/>
    <w:basedOn w:val="a2"/>
    <w:rsid w:val="00F72CD7"/>
    <w:pPr>
      <w:tabs>
        <w:tab w:val="left" w:pos="709"/>
      </w:tabs>
      <w:suppressAutoHyphens/>
      <w:jc w:val="center"/>
    </w:pPr>
    <w:rPr>
      <w:rFonts w:ascii="TimesET" w:eastAsia="TimesET" w:hAnsi="TimesET"/>
      <w:b/>
      <w:szCs w:val="20"/>
      <w:lang w:eastAsia="ar-SA"/>
    </w:rPr>
  </w:style>
  <w:style w:type="paragraph" w:customStyle="1" w:styleId="1f0">
    <w:name w:val="Основной текст с отступом1"/>
    <w:basedOn w:val="a2"/>
    <w:rsid w:val="00F72CD7"/>
    <w:pPr>
      <w:keepLines/>
      <w:widowControl w:val="0"/>
      <w:suppressAutoHyphens/>
      <w:overflowPunct w:val="0"/>
      <w:autoSpaceDE w:val="0"/>
      <w:spacing w:line="320" w:lineRule="atLeast"/>
    </w:pPr>
    <w:rPr>
      <w:sz w:val="28"/>
      <w:szCs w:val="28"/>
      <w:lang w:eastAsia="ar-SA"/>
    </w:rPr>
  </w:style>
  <w:style w:type="character" w:styleId="affffff3">
    <w:name w:val="line number"/>
    <w:uiPriority w:val="99"/>
    <w:unhideWhenUsed/>
    <w:rsid w:val="00F72CD7"/>
  </w:style>
  <w:style w:type="table" w:customStyle="1" w:styleId="TableNormal">
    <w:name w:val="Table Normal"/>
    <w:uiPriority w:val="2"/>
    <w:semiHidden/>
    <w:unhideWhenUsed/>
    <w:qFormat/>
    <w:rsid w:val="00F72CD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F72CD7"/>
    <w:pPr>
      <w:widowControl w:val="0"/>
      <w:ind w:firstLine="0"/>
      <w:jc w:val="left"/>
    </w:pPr>
    <w:rPr>
      <w:rFonts w:ascii="Calibri" w:eastAsia="Calibri" w:hAnsi="Calibri"/>
      <w:sz w:val="22"/>
      <w:szCs w:val="22"/>
      <w:lang w:val="en-US" w:eastAsia="en-US"/>
    </w:rPr>
  </w:style>
  <w:style w:type="character" w:customStyle="1" w:styleId="1f1">
    <w:name w:val="Текст примечания Знак1"/>
    <w:rsid w:val="00F72CD7"/>
    <w:rPr>
      <w:lang w:eastAsia="ar-SA"/>
    </w:rPr>
  </w:style>
  <w:style w:type="paragraph" w:customStyle="1" w:styleId="FORMATTEXT0">
    <w:name w:val=".FORMATTEXT"/>
    <w:uiPriority w:val="99"/>
    <w:rsid w:val="00F72CD7"/>
    <w:pPr>
      <w:widowControl w:val="0"/>
      <w:autoSpaceDE w:val="0"/>
      <w:autoSpaceDN w:val="0"/>
      <w:adjustRightInd w:val="0"/>
    </w:pPr>
    <w:rPr>
      <w:rFonts w:ascii="Times New Roman" w:eastAsia="Times New Roman" w:hAnsi="Times New Roman"/>
      <w:sz w:val="24"/>
      <w:szCs w:val="24"/>
    </w:rPr>
  </w:style>
  <w:style w:type="character" w:customStyle="1" w:styleId="affb">
    <w:name w:val="Без интервала Знак"/>
    <w:link w:val="affa"/>
    <w:uiPriority w:val="1"/>
    <w:locked/>
    <w:rsid w:val="00F72CD7"/>
    <w:rPr>
      <w:rFonts w:ascii="Times New Roman" w:eastAsia="Times New Roman" w:hAnsi="Times New Roman"/>
      <w:sz w:val="24"/>
      <w:szCs w:val="24"/>
    </w:rPr>
  </w:style>
  <w:style w:type="paragraph" w:customStyle="1" w:styleId="52">
    <w:name w:val="Стиль5"/>
    <w:basedOn w:val="affa"/>
    <w:qFormat/>
    <w:rsid w:val="00F72CD7"/>
    <w:pPr>
      <w:ind w:firstLine="0"/>
      <w:jc w:val="left"/>
    </w:pPr>
    <w:rPr>
      <w:sz w:val="18"/>
      <w:szCs w:val="18"/>
      <w:lang w:eastAsia="en-US"/>
    </w:rPr>
  </w:style>
  <w:style w:type="numbering" w:customStyle="1" w:styleId="2d">
    <w:name w:val="Нет списка2"/>
    <w:next w:val="a5"/>
    <w:uiPriority w:val="99"/>
    <w:semiHidden/>
    <w:unhideWhenUsed/>
    <w:rsid w:val="00B7271D"/>
  </w:style>
  <w:style w:type="character" w:customStyle="1" w:styleId="1f2">
    <w:name w:val="Знак Знак1"/>
    <w:rsid w:val="00B7271D"/>
    <w:rPr>
      <w:rFonts w:ascii="Times New Roman" w:hAnsi="Times New Roman"/>
      <w:sz w:val="24"/>
    </w:rPr>
  </w:style>
  <w:style w:type="character" w:customStyle="1" w:styleId="FontStyle20">
    <w:name w:val="Font Style20"/>
    <w:rsid w:val="00B7271D"/>
    <w:rPr>
      <w:rFonts w:ascii="Century Schoolbook" w:hAnsi="Century Schoolbook"/>
      <w:sz w:val="20"/>
    </w:rPr>
  </w:style>
  <w:style w:type="character" w:customStyle="1" w:styleId="FontStyle28">
    <w:name w:val="Font Style28"/>
    <w:uiPriority w:val="99"/>
    <w:rsid w:val="00B7271D"/>
    <w:rPr>
      <w:rFonts w:ascii="Arial" w:hAnsi="Arial"/>
      <w:sz w:val="24"/>
    </w:rPr>
  </w:style>
  <w:style w:type="character" w:customStyle="1" w:styleId="affffff4">
    <w:name w:val="Название объекта Знак"/>
    <w:rsid w:val="00B7271D"/>
    <w:rPr>
      <w:sz w:val="26"/>
    </w:rPr>
  </w:style>
  <w:style w:type="character" w:customStyle="1" w:styleId="S10">
    <w:name w:val="S_Маркированный Знак1"/>
    <w:rsid w:val="00B7271D"/>
    <w:rPr>
      <w:sz w:val="24"/>
    </w:rPr>
  </w:style>
  <w:style w:type="character" w:customStyle="1" w:styleId="ListLabel1">
    <w:name w:val="ListLabel 1"/>
    <w:rsid w:val="00B7271D"/>
  </w:style>
  <w:style w:type="character" w:customStyle="1" w:styleId="ListLabel2">
    <w:name w:val="ListLabel 2"/>
    <w:rsid w:val="00B7271D"/>
    <w:rPr>
      <w:color w:val="00000A"/>
    </w:rPr>
  </w:style>
  <w:style w:type="character" w:customStyle="1" w:styleId="ListLabel3">
    <w:name w:val="ListLabel 3"/>
    <w:rsid w:val="00B7271D"/>
  </w:style>
  <w:style w:type="character" w:customStyle="1" w:styleId="ListLabel4">
    <w:name w:val="ListLabel 4"/>
    <w:rsid w:val="00B7271D"/>
  </w:style>
  <w:style w:type="character" w:customStyle="1" w:styleId="ListLabel5">
    <w:name w:val="ListLabel 5"/>
    <w:rsid w:val="00B7271D"/>
    <w:rPr>
      <w:color w:val="000000"/>
    </w:rPr>
  </w:style>
  <w:style w:type="character" w:customStyle="1" w:styleId="ListLabel6">
    <w:name w:val="ListLabel 6"/>
    <w:rsid w:val="00B7271D"/>
  </w:style>
  <w:style w:type="character" w:customStyle="1" w:styleId="ListLabel7">
    <w:name w:val="ListLabel 7"/>
    <w:rsid w:val="00B7271D"/>
  </w:style>
  <w:style w:type="paragraph" w:customStyle="1" w:styleId="1f3">
    <w:name w:val="Заголовок1"/>
    <w:basedOn w:val="a2"/>
    <w:next w:val="a8"/>
    <w:uiPriority w:val="10"/>
    <w:qFormat/>
    <w:rsid w:val="00B7271D"/>
    <w:pPr>
      <w:keepNext/>
      <w:suppressAutoHyphens/>
      <w:spacing w:before="240" w:after="120"/>
      <w:ind w:firstLine="0"/>
      <w:jc w:val="center"/>
    </w:pPr>
    <w:rPr>
      <w:rFonts w:ascii="Calibri" w:hAnsi="Calibri" w:cs="Mangal"/>
      <w:kern w:val="1"/>
      <w:sz w:val="28"/>
      <w:szCs w:val="20"/>
      <w:lang w:eastAsia="hi-IN" w:bidi="hi-IN"/>
    </w:rPr>
  </w:style>
  <w:style w:type="paragraph" w:styleId="affffff5">
    <w:name w:val="List"/>
    <w:basedOn w:val="a8"/>
    <w:uiPriority w:val="99"/>
    <w:rsid w:val="00B7271D"/>
    <w:pPr>
      <w:widowControl/>
      <w:suppressAutoHyphens/>
      <w:spacing w:after="120"/>
      <w:ind w:firstLine="0"/>
      <w:jc w:val="left"/>
    </w:pPr>
    <w:rPr>
      <w:rFonts w:ascii="Calibri" w:hAnsi="Calibri" w:cs="Mangal"/>
      <w:kern w:val="1"/>
      <w:sz w:val="20"/>
      <w:szCs w:val="20"/>
      <w:lang w:eastAsia="hi-IN" w:bidi="hi-IN"/>
    </w:rPr>
  </w:style>
  <w:style w:type="paragraph" w:customStyle="1" w:styleId="1f4">
    <w:name w:val="Название1"/>
    <w:basedOn w:val="a2"/>
    <w:rsid w:val="00B7271D"/>
    <w:pPr>
      <w:suppressLineNumbers/>
      <w:suppressAutoHyphens/>
      <w:spacing w:before="120" w:after="120"/>
      <w:ind w:firstLine="0"/>
      <w:jc w:val="left"/>
    </w:pPr>
    <w:rPr>
      <w:rFonts w:cs="Mangal"/>
      <w:i/>
      <w:iCs/>
      <w:kern w:val="1"/>
      <w:lang w:eastAsia="hi-IN" w:bidi="hi-IN"/>
    </w:rPr>
  </w:style>
  <w:style w:type="paragraph" w:customStyle="1" w:styleId="1f5">
    <w:name w:val="Указатель1"/>
    <w:basedOn w:val="a2"/>
    <w:rsid w:val="00B7271D"/>
    <w:pPr>
      <w:suppressLineNumbers/>
      <w:suppressAutoHyphens/>
      <w:ind w:firstLine="0"/>
      <w:jc w:val="left"/>
    </w:pPr>
    <w:rPr>
      <w:rFonts w:cs="Mangal"/>
      <w:kern w:val="1"/>
      <w:lang w:eastAsia="hi-IN" w:bidi="hi-IN"/>
    </w:rPr>
  </w:style>
  <w:style w:type="character" w:customStyle="1" w:styleId="1f6">
    <w:name w:val="Текст Знак1"/>
    <w:basedOn w:val="a3"/>
    <w:uiPriority w:val="99"/>
    <w:locked/>
    <w:rsid w:val="00B7271D"/>
    <w:rPr>
      <w:rFonts w:ascii="Courier New" w:hAnsi="Courier New" w:cs="Courier New"/>
    </w:rPr>
  </w:style>
  <w:style w:type="character" w:customStyle="1" w:styleId="1f7">
    <w:name w:val="Верхний колонтитул Знак1"/>
    <w:basedOn w:val="a3"/>
    <w:uiPriority w:val="99"/>
    <w:locked/>
    <w:rsid w:val="00B7271D"/>
    <w:rPr>
      <w:rFonts w:eastAsia="Times New Roman" w:cs="Mangal"/>
      <w:kern w:val="1"/>
      <w:sz w:val="24"/>
      <w:szCs w:val="24"/>
      <w:lang w:val="x-none" w:eastAsia="hi-IN" w:bidi="hi-IN"/>
    </w:rPr>
  </w:style>
  <w:style w:type="character" w:customStyle="1" w:styleId="1f8">
    <w:name w:val="Нижний колонтитул Знак1"/>
    <w:basedOn w:val="a3"/>
    <w:uiPriority w:val="99"/>
    <w:locked/>
    <w:rsid w:val="00B7271D"/>
    <w:rPr>
      <w:rFonts w:eastAsia="Times New Roman" w:cs="Mangal"/>
      <w:kern w:val="1"/>
      <w:sz w:val="24"/>
      <w:szCs w:val="24"/>
      <w:lang w:val="x-none" w:eastAsia="hi-IN" w:bidi="hi-IN"/>
    </w:rPr>
  </w:style>
  <w:style w:type="character" w:customStyle="1" w:styleId="212">
    <w:name w:val="Основной текст с отступом 2 Знак1"/>
    <w:basedOn w:val="a3"/>
    <w:locked/>
    <w:rsid w:val="00B7271D"/>
    <w:rPr>
      <w:rFonts w:eastAsia="Times New Roman" w:cs="Mangal"/>
      <w:kern w:val="1"/>
      <w:sz w:val="24"/>
      <w:szCs w:val="24"/>
      <w:lang w:val="x-none" w:eastAsia="hi-IN" w:bidi="hi-IN"/>
    </w:rPr>
  </w:style>
  <w:style w:type="paragraph" w:styleId="a">
    <w:name w:val="List Bullet"/>
    <w:basedOn w:val="a2"/>
    <w:link w:val="affffff6"/>
    <w:rsid w:val="00B7271D"/>
    <w:pPr>
      <w:widowControl w:val="0"/>
      <w:numPr>
        <w:numId w:val="8"/>
      </w:numPr>
      <w:tabs>
        <w:tab w:val="clear" w:pos="284"/>
        <w:tab w:val="left" w:pos="357"/>
      </w:tabs>
      <w:autoSpaceDE w:val="0"/>
      <w:autoSpaceDN w:val="0"/>
      <w:adjustRightInd w:val="0"/>
      <w:spacing w:before="120"/>
      <w:ind w:left="357" w:hanging="357"/>
    </w:pPr>
    <w:rPr>
      <w:sz w:val="26"/>
      <w:szCs w:val="20"/>
    </w:rPr>
  </w:style>
  <w:style w:type="character" w:customStyle="1" w:styleId="1f9">
    <w:name w:val="Текст выноски Знак1"/>
    <w:basedOn w:val="a3"/>
    <w:uiPriority w:val="99"/>
    <w:locked/>
    <w:rsid w:val="00B7271D"/>
    <w:rPr>
      <w:rFonts w:ascii="Tahoma" w:eastAsia="Times New Roman" w:hAnsi="Tahoma" w:cs="Mangal"/>
      <w:kern w:val="1"/>
      <w:sz w:val="14"/>
      <w:szCs w:val="14"/>
      <w:lang w:val="x-none" w:eastAsia="hi-IN" w:bidi="hi-IN"/>
    </w:rPr>
  </w:style>
  <w:style w:type="character" w:customStyle="1" w:styleId="1fa">
    <w:name w:val="Основной текст с отступом Знак1"/>
    <w:basedOn w:val="a3"/>
    <w:uiPriority w:val="99"/>
    <w:locked/>
    <w:rsid w:val="00B7271D"/>
    <w:rPr>
      <w:rFonts w:eastAsia="Times New Roman" w:cs="Mangal"/>
      <w:kern w:val="1"/>
      <w:sz w:val="24"/>
      <w:szCs w:val="24"/>
      <w:lang w:val="x-none" w:eastAsia="hi-IN" w:bidi="hi-IN"/>
    </w:rPr>
  </w:style>
  <w:style w:type="paragraph" w:customStyle="1" w:styleId="Style4">
    <w:name w:val="Style4"/>
    <w:basedOn w:val="a2"/>
    <w:uiPriority w:val="99"/>
    <w:rsid w:val="00B7271D"/>
    <w:pPr>
      <w:widowControl w:val="0"/>
      <w:suppressAutoHyphens/>
      <w:spacing w:line="274" w:lineRule="exact"/>
      <w:ind w:firstLine="720"/>
    </w:pPr>
    <w:rPr>
      <w:rFonts w:ascii="Arial" w:hAnsi="Arial" w:cs="Arial"/>
      <w:kern w:val="1"/>
      <w:lang w:eastAsia="hi-IN" w:bidi="hi-IN"/>
    </w:rPr>
  </w:style>
  <w:style w:type="paragraph" w:customStyle="1" w:styleId="S">
    <w:name w:val="S_Обычный"/>
    <w:basedOn w:val="a2"/>
    <w:link w:val="S0"/>
    <w:rsid w:val="00B7271D"/>
    <w:pPr>
      <w:suppressAutoHyphens/>
      <w:spacing w:line="276" w:lineRule="auto"/>
    </w:pPr>
    <w:rPr>
      <w:rFonts w:eastAsia="MS Mincho" w:cs="Mangal"/>
      <w:b/>
      <w:kern w:val="1"/>
      <w:sz w:val="28"/>
      <w:szCs w:val="28"/>
      <w:lang w:eastAsia="hi-IN" w:bidi="hi-IN"/>
    </w:rPr>
  </w:style>
  <w:style w:type="paragraph" w:customStyle="1" w:styleId="S2">
    <w:name w:val="S_Маркированный"/>
    <w:basedOn w:val="a"/>
    <w:rsid w:val="00B7271D"/>
    <w:pPr>
      <w:widowControl/>
      <w:numPr>
        <w:numId w:val="0"/>
      </w:numPr>
      <w:suppressAutoHyphens/>
      <w:autoSpaceDE/>
      <w:autoSpaceDN/>
      <w:adjustRightInd/>
      <w:spacing w:before="0" w:line="360" w:lineRule="auto"/>
      <w:ind w:firstLine="709"/>
    </w:pPr>
    <w:rPr>
      <w:rFonts w:cs="Mangal"/>
      <w:kern w:val="1"/>
      <w:sz w:val="24"/>
      <w:szCs w:val="24"/>
      <w:lang w:eastAsia="hi-IN" w:bidi="hi-IN"/>
    </w:rPr>
  </w:style>
  <w:style w:type="paragraph" w:customStyle="1" w:styleId="213">
    <w:name w:val="Основной текст с отступом 21"/>
    <w:basedOn w:val="a2"/>
    <w:rsid w:val="00B7271D"/>
    <w:pPr>
      <w:suppressAutoHyphens/>
      <w:ind w:firstLine="708"/>
      <w:jc w:val="left"/>
    </w:pPr>
    <w:rPr>
      <w:rFonts w:cs="Mangal"/>
      <w:kern w:val="1"/>
      <w:lang w:eastAsia="hi-IN" w:bidi="hi-IN"/>
    </w:rPr>
  </w:style>
  <w:style w:type="table" w:customStyle="1" w:styleId="3b">
    <w:name w:val="Сетка таблицы3"/>
    <w:basedOn w:val="a4"/>
    <w:next w:val="aff8"/>
    <w:uiPriority w:val="59"/>
    <w:rsid w:val="00B7271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7">
    <w:name w:val="Знак"/>
    <w:basedOn w:val="a2"/>
    <w:rsid w:val="00B7271D"/>
    <w:pPr>
      <w:spacing w:after="160" w:line="240" w:lineRule="exact"/>
      <w:ind w:firstLine="0"/>
      <w:jc w:val="left"/>
    </w:pPr>
    <w:rPr>
      <w:rFonts w:ascii="Verdana" w:hAnsi="Verdana" w:cs="Verdana"/>
      <w:sz w:val="20"/>
      <w:szCs w:val="20"/>
      <w:lang w:val="en-US" w:eastAsia="en-US"/>
    </w:rPr>
  </w:style>
  <w:style w:type="paragraph" w:customStyle="1" w:styleId="affffff8">
    <w:name w:val="Мария"/>
    <w:basedOn w:val="a2"/>
    <w:uiPriority w:val="99"/>
    <w:rsid w:val="00B7271D"/>
    <w:pPr>
      <w:spacing w:before="240" w:after="120"/>
    </w:pPr>
    <w:rPr>
      <w:sz w:val="26"/>
      <w:szCs w:val="26"/>
    </w:rPr>
  </w:style>
  <w:style w:type="paragraph" w:customStyle="1" w:styleId="1fb">
    <w:name w:val="Текст1"/>
    <w:basedOn w:val="a2"/>
    <w:rsid w:val="00B7271D"/>
    <w:pPr>
      <w:suppressAutoHyphens/>
      <w:ind w:firstLine="0"/>
      <w:jc w:val="left"/>
    </w:pPr>
    <w:rPr>
      <w:rFonts w:ascii="Courier New" w:hAnsi="Courier New" w:cs="Courier New"/>
      <w:kern w:val="1"/>
      <w:sz w:val="20"/>
      <w:szCs w:val="20"/>
      <w:lang w:val="en-US" w:eastAsia="en-US"/>
    </w:rPr>
  </w:style>
  <w:style w:type="character" w:customStyle="1" w:styleId="S0">
    <w:name w:val="S_Обычный Знак"/>
    <w:link w:val="S"/>
    <w:locked/>
    <w:rsid w:val="00B7271D"/>
    <w:rPr>
      <w:rFonts w:ascii="Times New Roman" w:eastAsia="MS Mincho" w:hAnsi="Times New Roman" w:cs="Mangal"/>
      <w:b/>
      <w:kern w:val="1"/>
      <w:sz w:val="28"/>
      <w:szCs w:val="28"/>
      <w:lang w:eastAsia="hi-IN" w:bidi="hi-IN"/>
    </w:rPr>
  </w:style>
  <w:style w:type="paragraph" w:customStyle="1" w:styleId="1fc">
    <w:name w:val="Обычный (веб)1"/>
    <w:basedOn w:val="a2"/>
    <w:rsid w:val="00B7271D"/>
    <w:pPr>
      <w:suppressAutoHyphens/>
      <w:spacing w:line="360" w:lineRule="auto"/>
      <w:ind w:left="1080"/>
    </w:pPr>
    <w:rPr>
      <w:rFonts w:cs="Calibri"/>
      <w:spacing w:val="-5"/>
      <w:kern w:val="1"/>
      <w:sz w:val="28"/>
      <w:szCs w:val="28"/>
      <w:lang w:val="en-US" w:eastAsia="en-US"/>
    </w:rPr>
  </w:style>
  <w:style w:type="paragraph" w:customStyle="1" w:styleId="Standard">
    <w:name w:val="Standard"/>
    <w:rsid w:val="00B7271D"/>
    <w:pPr>
      <w:widowControl w:val="0"/>
      <w:suppressAutoHyphens/>
      <w:autoSpaceDN w:val="0"/>
      <w:textAlignment w:val="baseline"/>
    </w:pPr>
    <w:rPr>
      <w:rFonts w:ascii="Times New Roman" w:eastAsia="Times New Roman" w:hAnsi="Times New Roman" w:cs="Mangal"/>
      <w:kern w:val="3"/>
      <w:sz w:val="24"/>
      <w:szCs w:val="24"/>
      <w:lang w:eastAsia="zh-CN" w:bidi="hi-IN"/>
    </w:rPr>
  </w:style>
  <w:style w:type="paragraph" w:styleId="HTML">
    <w:name w:val="HTML Preformatted"/>
    <w:basedOn w:val="a2"/>
    <w:link w:val="HTML0"/>
    <w:unhideWhenUsed/>
    <w:rsid w:val="00B7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3"/>
    <w:link w:val="HTML"/>
    <w:rsid w:val="00B7271D"/>
    <w:rPr>
      <w:rFonts w:ascii="Courier New" w:eastAsia="Times New Roman" w:hAnsi="Courier New" w:cs="Courier New"/>
    </w:rPr>
  </w:style>
  <w:style w:type="character" w:customStyle="1" w:styleId="1f">
    <w:name w:val="Название объекта Знак1"/>
    <w:link w:val="affffff2"/>
    <w:uiPriority w:val="99"/>
    <w:locked/>
    <w:rsid w:val="00B7271D"/>
    <w:rPr>
      <w:rFonts w:ascii="Arial" w:eastAsia="Times New Roman" w:hAnsi="Arial" w:cs="Arial"/>
      <w:sz w:val="22"/>
      <w:szCs w:val="22"/>
    </w:rPr>
  </w:style>
  <w:style w:type="character" w:customStyle="1" w:styleId="1fd">
    <w:name w:val="Название Знак1"/>
    <w:basedOn w:val="a3"/>
    <w:locked/>
    <w:rsid w:val="00B7271D"/>
    <w:rPr>
      <w:rFonts w:ascii="Cambria" w:hAnsi="Cambria" w:cs="Mangal"/>
      <w:b/>
      <w:bCs/>
      <w:kern w:val="28"/>
      <w:sz w:val="29"/>
      <w:szCs w:val="29"/>
      <w:lang w:val="x-none" w:eastAsia="hi-IN" w:bidi="hi-IN"/>
    </w:rPr>
  </w:style>
  <w:style w:type="character" w:customStyle="1" w:styleId="62">
    <w:name w:val="Знак Знак6"/>
    <w:locked/>
    <w:rsid w:val="00B7271D"/>
    <w:rPr>
      <w:b/>
      <w:lang w:val="x-none" w:eastAsia="en-US"/>
    </w:rPr>
  </w:style>
  <w:style w:type="character" w:customStyle="1" w:styleId="190">
    <w:name w:val="Знак Знак19"/>
    <w:locked/>
    <w:rsid w:val="00B7271D"/>
    <w:rPr>
      <w:rFonts w:ascii="Cambria" w:hAnsi="Cambria"/>
      <w:b/>
      <w:i/>
      <w:sz w:val="28"/>
      <w:lang w:val="x-none" w:eastAsia="en-US"/>
    </w:rPr>
  </w:style>
  <w:style w:type="paragraph" w:customStyle="1" w:styleId="1fe">
    <w:name w:val="Абзац списка1"/>
    <w:basedOn w:val="a2"/>
    <w:rsid w:val="00B7271D"/>
    <w:pPr>
      <w:spacing w:after="200" w:line="276" w:lineRule="auto"/>
      <w:ind w:left="720" w:firstLine="0"/>
      <w:jc w:val="left"/>
    </w:pPr>
    <w:rPr>
      <w:rFonts w:ascii="Calibri" w:hAnsi="Calibri" w:cs="Calibri"/>
      <w:sz w:val="22"/>
      <w:szCs w:val="22"/>
    </w:rPr>
  </w:style>
  <w:style w:type="character" w:customStyle="1" w:styleId="FontStyle33">
    <w:name w:val="Font Style33"/>
    <w:uiPriority w:val="99"/>
    <w:rsid w:val="00B7271D"/>
    <w:rPr>
      <w:rFonts w:ascii="Arial Narrow" w:hAnsi="Arial Narrow"/>
      <w:sz w:val="24"/>
    </w:rPr>
  </w:style>
  <w:style w:type="paragraph" w:customStyle="1" w:styleId="Style2">
    <w:name w:val="Style2"/>
    <w:basedOn w:val="a2"/>
    <w:uiPriority w:val="99"/>
    <w:rsid w:val="00B7271D"/>
    <w:pPr>
      <w:widowControl w:val="0"/>
      <w:autoSpaceDE w:val="0"/>
      <w:autoSpaceDN w:val="0"/>
      <w:adjustRightInd w:val="0"/>
      <w:ind w:firstLine="0"/>
      <w:jc w:val="left"/>
    </w:pPr>
    <w:rPr>
      <w:rFonts w:ascii="Arial" w:hAnsi="Arial" w:cs="Arial"/>
    </w:rPr>
  </w:style>
  <w:style w:type="table" w:customStyle="1" w:styleId="3c">
    <w:name w:val="Табличный_геоград3"/>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110">
    <w:name w:val="Сетка таблицы11"/>
    <w:basedOn w:val="a4"/>
    <w:next w:val="aff8"/>
    <w:uiPriority w:val="59"/>
    <w:rsid w:val="00B7271D"/>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0">
    <w:name w:val="Основной текст 2 Знак11"/>
    <w:basedOn w:val="a3"/>
    <w:uiPriority w:val="99"/>
    <w:rsid w:val="00B7271D"/>
    <w:rPr>
      <w:rFonts w:eastAsia="Times New Roman" w:cs="Mangal"/>
      <w:kern w:val="1"/>
      <w:sz w:val="21"/>
      <w:szCs w:val="21"/>
      <w:lang w:val="x-none" w:eastAsia="hi-IN" w:bidi="hi-IN"/>
    </w:rPr>
  </w:style>
  <w:style w:type="paragraph" w:customStyle="1" w:styleId="affffff9">
    <w:name w:val="Первый уровень"/>
    <w:basedOn w:val="aff2"/>
    <w:next w:val="a2"/>
    <w:qFormat/>
    <w:rsid w:val="00B7271D"/>
    <w:pPr>
      <w:pageBreakBefore/>
      <w:spacing w:after="240" w:line="312" w:lineRule="auto"/>
      <w:ind w:left="360" w:hanging="360"/>
      <w:contextualSpacing w:val="0"/>
      <w:jc w:val="center"/>
    </w:pPr>
    <w:rPr>
      <w:rFonts w:ascii="Times New Roman" w:hAnsi="Times New Roman"/>
      <w:b/>
      <w:sz w:val="28"/>
      <w:lang w:eastAsia="en-US"/>
    </w:rPr>
  </w:style>
  <w:style w:type="paragraph" w:customStyle="1" w:styleId="affffffa">
    <w:name w:val="Второй уровень"/>
    <w:basedOn w:val="aff2"/>
    <w:qFormat/>
    <w:rsid w:val="00B7271D"/>
    <w:pPr>
      <w:spacing w:before="120" w:after="120" w:line="312" w:lineRule="auto"/>
      <w:ind w:left="792" w:hanging="432"/>
      <w:contextualSpacing w:val="0"/>
      <w:jc w:val="center"/>
    </w:pPr>
    <w:rPr>
      <w:rFonts w:ascii="Times New Roman" w:hAnsi="Times New Roman"/>
      <w:b/>
      <w:sz w:val="24"/>
      <w:lang w:eastAsia="en-US"/>
    </w:rPr>
  </w:style>
  <w:style w:type="paragraph" w:customStyle="1" w:styleId="CharChar">
    <w:name w:val="Char Char Знак Знак Знак"/>
    <w:basedOn w:val="a2"/>
    <w:rsid w:val="00B7271D"/>
    <w:pPr>
      <w:spacing w:after="160" w:line="240" w:lineRule="exact"/>
      <w:ind w:firstLine="0"/>
      <w:jc w:val="left"/>
    </w:pPr>
    <w:rPr>
      <w:rFonts w:ascii="Tahoma" w:hAnsi="Tahoma"/>
      <w:sz w:val="20"/>
      <w:szCs w:val="20"/>
      <w:lang w:val="en-US" w:eastAsia="en-US"/>
    </w:rPr>
  </w:style>
  <w:style w:type="paragraph" w:customStyle="1" w:styleId="1">
    <w:name w:val="Маркированный список1 Знак Знак"/>
    <w:basedOn w:val="affffff5"/>
    <w:rsid w:val="00B7271D"/>
    <w:pPr>
      <w:numPr>
        <w:numId w:val="9"/>
      </w:numPr>
      <w:suppressAutoHyphens w:val="0"/>
      <w:spacing w:after="200" w:line="276" w:lineRule="auto"/>
      <w:contextualSpacing/>
    </w:pPr>
    <w:rPr>
      <w:rFonts w:cs="Times New Roman"/>
      <w:kern w:val="0"/>
      <w:sz w:val="22"/>
      <w:szCs w:val="22"/>
      <w:lang w:eastAsia="en-US" w:bidi="ar-SA"/>
    </w:rPr>
  </w:style>
  <w:style w:type="character" w:customStyle="1" w:styleId="Normal">
    <w:name w:val="Normal Знак"/>
    <w:locked/>
    <w:rsid w:val="00B7271D"/>
    <w:rPr>
      <w:sz w:val="22"/>
    </w:rPr>
  </w:style>
  <w:style w:type="paragraph" w:customStyle="1" w:styleId="affffffb">
    <w:name w:val="Знак Знак Знак Знак"/>
    <w:basedOn w:val="a2"/>
    <w:rsid w:val="00B7271D"/>
    <w:pPr>
      <w:spacing w:after="160" w:line="240" w:lineRule="exact"/>
      <w:ind w:firstLine="0"/>
      <w:jc w:val="left"/>
    </w:pPr>
    <w:rPr>
      <w:rFonts w:ascii="Verdana" w:hAnsi="Verdana"/>
      <w:sz w:val="20"/>
      <w:szCs w:val="20"/>
      <w:lang w:val="en-US" w:eastAsia="en-US"/>
    </w:rPr>
  </w:style>
  <w:style w:type="character" w:customStyle="1" w:styleId="S3">
    <w:name w:val="S_Маркированный Знак"/>
    <w:locked/>
    <w:rsid w:val="00B7271D"/>
    <w:rPr>
      <w:rFonts w:ascii="Times New Roman" w:hAnsi="Times New Roman"/>
      <w:sz w:val="24"/>
    </w:rPr>
  </w:style>
  <w:style w:type="character" w:customStyle="1" w:styleId="180">
    <w:name w:val="Знак Знак18"/>
    <w:locked/>
    <w:rsid w:val="00B7271D"/>
    <w:rPr>
      <w:rFonts w:ascii="Courier New" w:hAnsi="Courier New"/>
      <w:sz w:val="20"/>
    </w:rPr>
  </w:style>
  <w:style w:type="paragraph" w:customStyle="1" w:styleId="Style3">
    <w:name w:val="Style3"/>
    <w:basedOn w:val="a2"/>
    <w:rsid w:val="00B7271D"/>
    <w:pPr>
      <w:widowControl w:val="0"/>
      <w:autoSpaceDE w:val="0"/>
      <w:autoSpaceDN w:val="0"/>
      <w:adjustRightInd w:val="0"/>
      <w:ind w:firstLine="0"/>
      <w:jc w:val="left"/>
    </w:pPr>
    <w:rPr>
      <w:rFonts w:ascii="Arial" w:hAnsi="Arial" w:cs="Arial"/>
    </w:rPr>
  </w:style>
  <w:style w:type="character" w:customStyle="1" w:styleId="FontStyle11">
    <w:name w:val="Font Style11"/>
    <w:uiPriority w:val="99"/>
    <w:rsid w:val="00B7271D"/>
    <w:rPr>
      <w:rFonts w:ascii="Trebuchet MS" w:hAnsi="Trebuchet MS"/>
      <w:b/>
      <w:sz w:val="12"/>
    </w:rPr>
  </w:style>
  <w:style w:type="paragraph" w:customStyle="1" w:styleId="affffffc">
    <w:name w:val="в таблице"/>
    <w:basedOn w:val="a2"/>
    <w:qFormat/>
    <w:rsid w:val="00B7271D"/>
    <w:pPr>
      <w:ind w:firstLine="0"/>
    </w:pPr>
    <w:rPr>
      <w:sz w:val="20"/>
    </w:rPr>
  </w:style>
  <w:style w:type="paragraph" w:customStyle="1" w:styleId="S30">
    <w:name w:val="S_Заголовок 3"/>
    <w:basedOn w:val="3"/>
    <w:link w:val="S31"/>
    <w:rsid w:val="00B7271D"/>
    <w:pPr>
      <w:keepNext w:val="0"/>
      <w:tabs>
        <w:tab w:val="num" w:pos="1276"/>
        <w:tab w:val="num" w:pos="1360"/>
      </w:tabs>
      <w:spacing w:line="360" w:lineRule="auto"/>
      <w:ind w:firstLine="709"/>
      <w:jc w:val="left"/>
    </w:pPr>
    <w:rPr>
      <w:b w:val="0"/>
      <w:bCs w:val="0"/>
      <w:u w:val="single"/>
    </w:rPr>
  </w:style>
  <w:style w:type="character" w:customStyle="1" w:styleId="S31">
    <w:name w:val="S_Заголовок 3 Знак"/>
    <w:link w:val="S30"/>
    <w:locked/>
    <w:rsid w:val="00B7271D"/>
    <w:rPr>
      <w:rFonts w:ascii="Times New Roman" w:eastAsia="Times New Roman" w:hAnsi="Times New Roman"/>
      <w:sz w:val="24"/>
      <w:szCs w:val="24"/>
      <w:u w:val="single"/>
    </w:rPr>
  </w:style>
  <w:style w:type="character" w:customStyle="1" w:styleId="affffff6">
    <w:name w:val="Маркированный список Знак"/>
    <w:link w:val="a"/>
    <w:locked/>
    <w:rsid w:val="00B7271D"/>
    <w:rPr>
      <w:rFonts w:ascii="Times New Roman" w:eastAsia="Times New Roman" w:hAnsi="Times New Roman"/>
      <w:sz w:val="26"/>
    </w:rPr>
  </w:style>
  <w:style w:type="character" w:customStyle="1" w:styleId="lnk">
    <w:name w:val="lnk"/>
    <w:rsid w:val="00B7271D"/>
  </w:style>
  <w:style w:type="paragraph" w:customStyle="1" w:styleId="-">
    <w:name w:val="Геоград-ТХ"/>
    <w:basedOn w:val="a2"/>
    <w:link w:val="-0"/>
    <w:qFormat/>
    <w:rsid w:val="00B7271D"/>
    <w:pPr>
      <w:spacing w:before="120" w:after="120" w:line="276" w:lineRule="auto"/>
      <w:ind w:firstLine="851"/>
      <w:contextualSpacing/>
    </w:pPr>
    <w:rPr>
      <w:sz w:val="28"/>
      <w:szCs w:val="22"/>
      <w:lang w:eastAsia="en-US"/>
    </w:rPr>
  </w:style>
  <w:style w:type="character" w:customStyle="1" w:styleId="-0">
    <w:name w:val="Геоград-ТХ Знак"/>
    <w:link w:val="-"/>
    <w:locked/>
    <w:rsid w:val="00B7271D"/>
    <w:rPr>
      <w:rFonts w:ascii="Times New Roman" w:eastAsia="Times New Roman" w:hAnsi="Times New Roman"/>
      <w:sz w:val="28"/>
      <w:szCs w:val="22"/>
      <w:lang w:eastAsia="en-US"/>
    </w:rPr>
  </w:style>
  <w:style w:type="character" w:customStyle="1" w:styleId="FontStyle32">
    <w:name w:val="Font Style32"/>
    <w:uiPriority w:val="99"/>
    <w:rsid w:val="00B7271D"/>
    <w:rPr>
      <w:rFonts w:ascii="Verdana" w:hAnsi="Verdana"/>
      <w:b/>
      <w:sz w:val="16"/>
    </w:rPr>
  </w:style>
  <w:style w:type="table" w:customStyle="1" w:styleId="1111">
    <w:name w:val="Сетка таблицы111"/>
    <w:basedOn w:val="a4"/>
    <w:next w:val="aff8"/>
    <w:rsid w:val="00B7271D"/>
    <w:rPr>
      <w:rFonts w:eastAsia="Times New Roman"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rsid w:val="00B7271D"/>
  </w:style>
  <w:style w:type="character" w:customStyle="1" w:styleId="FontStyle15">
    <w:name w:val="Font Style15"/>
    <w:rsid w:val="00B7271D"/>
    <w:rPr>
      <w:rFonts w:ascii="Arial" w:hAnsi="Arial"/>
      <w:sz w:val="20"/>
    </w:rPr>
  </w:style>
  <w:style w:type="paragraph" w:customStyle="1" w:styleId="3d">
    <w:name w:val="Знак3 Знак Знак Знак"/>
    <w:basedOn w:val="a2"/>
    <w:rsid w:val="00B7271D"/>
    <w:pPr>
      <w:tabs>
        <w:tab w:val="num" w:pos="432"/>
      </w:tabs>
      <w:spacing w:before="120" w:after="160"/>
      <w:ind w:left="432" w:hanging="432"/>
    </w:pPr>
    <w:rPr>
      <w:b/>
      <w:caps/>
      <w:sz w:val="32"/>
      <w:szCs w:val="32"/>
      <w:lang w:val="en-US" w:eastAsia="en-US"/>
    </w:rPr>
  </w:style>
  <w:style w:type="table" w:customStyle="1" w:styleId="affffffd">
    <w:name w:val="Табличный_геоград"/>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1ff">
    <w:name w:val="Табличный_геоград1"/>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2e">
    <w:name w:val="Табличный_геоград2"/>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311">
    <w:name w:val="Табличный_геоград31"/>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paragraph" w:customStyle="1" w:styleId="1ff0">
    <w:name w:val="Геоград1"/>
    <w:basedOn w:val="a2"/>
    <w:link w:val="1ff1"/>
    <w:qFormat/>
    <w:rsid w:val="00B7271D"/>
    <w:pPr>
      <w:tabs>
        <w:tab w:val="left" w:pos="0"/>
      </w:tabs>
      <w:spacing w:after="200" w:line="276" w:lineRule="auto"/>
      <w:contextualSpacing/>
    </w:pPr>
    <w:rPr>
      <w:sz w:val="28"/>
      <w:szCs w:val="22"/>
      <w:lang w:eastAsia="en-US"/>
    </w:rPr>
  </w:style>
  <w:style w:type="character" w:customStyle="1" w:styleId="1ff1">
    <w:name w:val="Геоград1 Знак"/>
    <w:link w:val="1ff0"/>
    <w:locked/>
    <w:rsid w:val="00B7271D"/>
    <w:rPr>
      <w:rFonts w:ascii="Times New Roman" w:eastAsia="Times New Roman" w:hAnsi="Times New Roman"/>
      <w:sz w:val="28"/>
      <w:szCs w:val="22"/>
      <w:lang w:eastAsia="en-US"/>
    </w:rPr>
  </w:style>
  <w:style w:type="table" w:customStyle="1" w:styleId="42">
    <w:name w:val="Табличный_геоград4"/>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53">
    <w:name w:val="Табличный_геоград5"/>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63">
    <w:name w:val="Табличный_геоград6"/>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214">
    <w:name w:val="Сетка таблицы21"/>
    <w:basedOn w:val="a4"/>
    <w:next w:val="aff8"/>
    <w:rsid w:val="00B727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271D"/>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112">
    <w:name w:val="Заголовок 1 Знак1"/>
    <w:aliases w:val="Раздел Знак1,Заголовок 1 Знак Знак Знак2,Заголовок 1 Знак Знак Знак Знак1"/>
    <w:basedOn w:val="a3"/>
    <w:rsid w:val="001C672C"/>
    <w:rPr>
      <w:rFonts w:asciiTheme="majorHAnsi" w:eastAsiaTheme="majorEastAsia" w:hAnsiTheme="majorHAnsi" w:cstheme="majorBidi"/>
      <w:b/>
      <w:bCs/>
      <w:color w:val="2E74B5" w:themeColor="accent1" w:themeShade="BF"/>
      <w:sz w:val="28"/>
      <w:szCs w:val="28"/>
    </w:rPr>
  </w:style>
  <w:style w:type="character" w:customStyle="1" w:styleId="215">
    <w:name w:val="Заголовок 2 Знак1"/>
    <w:aliases w:val="1.1. Знак1"/>
    <w:basedOn w:val="a3"/>
    <w:semiHidden/>
    <w:rsid w:val="001C672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D7CB4"/>
    <w:pPr>
      <w:ind w:firstLine="709"/>
      <w:jc w:val="both"/>
    </w:pPr>
    <w:rPr>
      <w:rFonts w:ascii="Times New Roman" w:eastAsia="Times New Roman" w:hAnsi="Times New Roman"/>
      <w:sz w:val="24"/>
      <w:szCs w:val="24"/>
    </w:rPr>
  </w:style>
  <w:style w:type="paragraph" w:styleId="10">
    <w:name w:val="heading 1"/>
    <w:aliases w:val="Раздел,Заголовок 1 Знак Знак,Заголовок 1 Знак Знак Знак"/>
    <w:basedOn w:val="a2"/>
    <w:next w:val="a2"/>
    <w:link w:val="11"/>
    <w:qFormat/>
    <w:rsid w:val="00FE33A4"/>
    <w:pPr>
      <w:keepNext/>
      <w:ind w:firstLine="0"/>
      <w:jc w:val="center"/>
      <w:outlineLvl w:val="0"/>
    </w:pPr>
    <w:rPr>
      <w:sz w:val="28"/>
      <w:szCs w:val="28"/>
    </w:rPr>
  </w:style>
  <w:style w:type="paragraph" w:styleId="2">
    <w:name w:val="heading 2"/>
    <w:aliases w:val="1.1."/>
    <w:basedOn w:val="a2"/>
    <w:next w:val="a2"/>
    <w:link w:val="20"/>
    <w:qFormat/>
    <w:rsid w:val="00FE33A4"/>
    <w:pPr>
      <w:keepNext/>
      <w:ind w:firstLine="0"/>
      <w:jc w:val="center"/>
      <w:outlineLvl w:val="1"/>
    </w:pPr>
    <w:rPr>
      <w:b/>
      <w:bCs/>
    </w:rPr>
  </w:style>
  <w:style w:type="paragraph" w:styleId="3">
    <w:name w:val="heading 3"/>
    <w:basedOn w:val="a2"/>
    <w:next w:val="a2"/>
    <w:link w:val="30"/>
    <w:uiPriority w:val="9"/>
    <w:qFormat/>
    <w:rsid w:val="00FE33A4"/>
    <w:pPr>
      <w:keepNext/>
      <w:ind w:firstLine="0"/>
      <w:jc w:val="center"/>
      <w:outlineLvl w:val="2"/>
    </w:pPr>
    <w:rPr>
      <w:b/>
      <w:bCs/>
    </w:rPr>
  </w:style>
  <w:style w:type="paragraph" w:styleId="4">
    <w:name w:val="heading 4"/>
    <w:basedOn w:val="a2"/>
    <w:next w:val="a2"/>
    <w:link w:val="40"/>
    <w:uiPriority w:val="9"/>
    <w:unhideWhenUsed/>
    <w:qFormat/>
    <w:rsid w:val="00644255"/>
    <w:pPr>
      <w:keepNext/>
      <w:spacing w:before="240" w:after="60"/>
      <w:outlineLvl w:val="3"/>
    </w:pPr>
    <w:rPr>
      <w:rFonts w:ascii="Calibri" w:hAnsi="Calibri"/>
      <w:b/>
      <w:bCs/>
      <w:sz w:val="28"/>
      <w:szCs w:val="28"/>
    </w:rPr>
  </w:style>
  <w:style w:type="paragraph" w:styleId="5">
    <w:name w:val="heading 5"/>
    <w:basedOn w:val="a2"/>
    <w:next w:val="a2"/>
    <w:link w:val="50"/>
    <w:qFormat/>
    <w:rsid w:val="00FE33A4"/>
    <w:pPr>
      <w:keepNext/>
      <w:widowControl w:val="0"/>
      <w:spacing w:before="80" w:after="80"/>
      <w:outlineLvl w:val="4"/>
    </w:pPr>
    <w:rPr>
      <w:b/>
      <w:bCs/>
      <w:sz w:val="36"/>
      <w:szCs w:val="36"/>
    </w:rPr>
  </w:style>
  <w:style w:type="paragraph" w:styleId="6">
    <w:name w:val="heading 6"/>
    <w:basedOn w:val="a2"/>
    <w:next w:val="a2"/>
    <w:link w:val="60"/>
    <w:uiPriority w:val="9"/>
    <w:unhideWhenUsed/>
    <w:qFormat/>
    <w:rsid w:val="00EC2DEE"/>
    <w:pPr>
      <w:spacing w:before="240" w:after="60"/>
      <w:outlineLvl w:val="5"/>
    </w:pPr>
    <w:rPr>
      <w:rFonts w:ascii="Calibri" w:hAnsi="Calibri"/>
      <w:b/>
      <w:bCs/>
      <w:sz w:val="22"/>
      <w:szCs w:val="22"/>
    </w:rPr>
  </w:style>
  <w:style w:type="paragraph" w:styleId="7">
    <w:name w:val="heading 7"/>
    <w:basedOn w:val="a2"/>
    <w:next w:val="a2"/>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2"/>
    <w:next w:val="a2"/>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2"/>
    <w:next w:val="a2"/>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Раздел Знак,Заголовок 1 Знак Знак Знак1,Заголовок 1 Знак Знак Знак Знак"/>
    <w:link w:val="10"/>
    <w:rsid w:val="00FE33A4"/>
    <w:rPr>
      <w:rFonts w:ascii="Times New Roman" w:eastAsia="Times New Roman" w:hAnsi="Times New Roman" w:cs="Times New Roman"/>
      <w:sz w:val="28"/>
      <w:szCs w:val="28"/>
      <w:lang w:eastAsia="ru-RU"/>
    </w:rPr>
  </w:style>
  <w:style w:type="character" w:customStyle="1" w:styleId="20">
    <w:name w:val="Заголовок 2 Знак"/>
    <w:aliases w:val="1.1. Знак"/>
    <w:link w:val="2"/>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50">
    <w:name w:val="Заголовок 5 Знак"/>
    <w:link w:val="5"/>
    <w:rsid w:val="00FE33A4"/>
    <w:rPr>
      <w:rFonts w:ascii="Times New Roman" w:eastAsia="Times New Roman" w:hAnsi="Times New Roman" w:cs="Times New Roman"/>
      <w:b/>
      <w:bCs/>
      <w:sz w:val="36"/>
      <w:szCs w:val="36"/>
      <w:lang w:eastAsia="ru-RU"/>
    </w:rPr>
  </w:style>
  <w:style w:type="paragraph" w:styleId="a6">
    <w:name w:val="Body Text Indent"/>
    <w:basedOn w:val="a2"/>
    <w:link w:val="a7"/>
    <w:uiPriority w:val="99"/>
    <w:rsid w:val="00FE33A4"/>
    <w:pPr>
      <w:ind w:left="360"/>
      <w:jc w:val="center"/>
    </w:pPr>
    <w:rPr>
      <w:sz w:val="32"/>
      <w:szCs w:val="32"/>
    </w:rPr>
  </w:style>
  <w:style w:type="character" w:customStyle="1" w:styleId="a7">
    <w:name w:val="Основной текст с отступом Знак"/>
    <w:link w:val="a6"/>
    <w:uiPriority w:val="99"/>
    <w:rsid w:val="00FE33A4"/>
    <w:rPr>
      <w:rFonts w:ascii="Times New Roman" w:eastAsia="Times New Roman" w:hAnsi="Times New Roman" w:cs="Times New Roman"/>
      <w:sz w:val="32"/>
      <w:szCs w:val="32"/>
      <w:lang w:eastAsia="ru-RU"/>
    </w:rPr>
  </w:style>
  <w:style w:type="paragraph" w:styleId="31">
    <w:name w:val="Body Text Indent 3"/>
    <w:basedOn w:val="a2"/>
    <w:link w:val="32"/>
    <w:rsid w:val="00FE33A4"/>
    <w:pPr>
      <w:ind w:left="360" w:hanging="360"/>
    </w:pPr>
    <w:rPr>
      <w:b/>
      <w:bCs/>
      <w:sz w:val="28"/>
      <w:szCs w:val="28"/>
    </w:rPr>
  </w:style>
  <w:style w:type="character" w:customStyle="1" w:styleId="32">
    <w:name w:val="Основной текст с отступом 3 Знак"/>
    <w:link w:val="31"/>
    <w:rsid w:val="00FE33A4"/>
    <w:rPr>
      <w:rFonts w:ascii="Times New Roman" w:eastAsia="Times New Roman" w:hAnsi="Times New Roman" w:cs="Times New Roman"/>
      <w:b/>
      <w:bCs/>
      <w:sz w:val="28"/>
      <w:szCs w:val="28"/>
      <w:lang w:eastAsia="ru-RU"/>
    </w:rPr>
  </w:style>
  <w:style w:type="paragraph" w:styleId="21">
    <w:name w:val="Body Text 2"/>
    <w:basedOn w:val="a2"/>
    <w:link w:val="22"/>
    <w:uiPriority w:val="99"/>
    <w:rsid w:val="00FE33A4"/>
    <w:pPr>
      <w:tabs>
        <w:tab w:val="left" w:pos="709"/>
      </w:tabs>
      <w:jc w:val="center"/>
    </w:pPr>
    <w:rPr>
      <w:rFonts w:ascii="TimesET" w:hAnsi="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8">
    <w:name w:val="Body Text"/>
    <w:aliases w:val="Знак1 Знак,text,Body Text2"/>
    <w:basedOn w:val="a2"/>
    <w:link w:val="a9"/>
    <w:rsid w:val="00FE33A4"/>
    <w:pPr>
      <w:widowControl w:val="0"/>
    </w:pPr>
  </w:style>
  <w:style w:type="character" w:customStyle="1" w:styleId="a9">
    <w:name w:val="Основной текст Знак"/>
    <w:aliases w:val="Знак1 Знак Знак,text Знак,Body Text2 Знак"/>
    <w:link w:val="a8"/>
    <w:rsid w:val="00FE33A4"/>
    <w:rPr>
      <w:rFonts w:ascii="Times New Roman" w:eastAsia="Times New Roman" w:hAnsi="Times New Roman" w:cs="Times New Roman"/>
      <w:sz w:val="24"/>
      <w:szCs w:val="24"/>
      <w:lang w:eastAsia="ru-RU"/>
    </w:rPr>
  </w:style>
  <w:style w:type="paragraph" w:styleId="23">
    <w:name w:val="Body Text Indent 2"/>
    <w:basedOn w:val="a2"/>
    <w:link w:val="24"/>
    <w:rsid w:val="00FE33A4"/>
    <w:pPr>
      <w:ind w:left="540" w:hanging="540"/>
    </w:pPr>
    <w:rPr>
      <w:b/>
      <w:bCs/>
    </w:rPr>
  </w:style>
  <w:style w:type="character" w:customStyle="1" w:styleId="24">
    <w:name w:val="Основной текст с отступом 2 Знак"/>
    <w:link w:val="23"/>
    <w:rsid w:val="00FE33A4"/>
    <w:rPr>
      <w:rFonts w:ascii="Times New Roman" w:eastAsia="Times New Roman" w:hAnsi="Times New Roman" w:cs="Times New Roman"/>
      <w:b/>
      <w:bCs/>
      <w:sz w:val="24"/>
      <w:szCs w:val="24"/>
      <w:lang w:eastAsia="ru-RU"/>
    </w:rPr>
  </w:style>
  <w:style w:type="paragraph" w:customStyle="1" w:styleId="aa">
    <w:name w:val="Готовый"/>
    <w:basedOn w:val="a2"/>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b">
    <w:name w:val="footnote text"/>
    <w:basedOn w:val="a2"/>
    <w:link w:val="ac"/>
    <w:uiPriority w:val="99"/>
    <w:rsid w:val="00FE33A4"/>
    <w:rPr>
      <w:sz w:val="20"/>
      <w:szCs w:val="20"/>
    </w:rPr>
  </w:style>
  <w:style w:type="character" w:customStyle="1" w:styleId="ac">
    <w:name w:val="Текст сноски Знак"/>
    <w:link w:val="ab"/>
    <w:uiPriority w:val="99"/>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rsid w:val="00FE33A4"/>
    <w:pPr>
      <w:widowControl w:val="0"/>
      <w:autoSpaceDE w:val="0"/>
      <w:autoSpaceDN w:val="0"/>
      <w:adjustRightInd w:val="0"/>
      <w:ind w:right="19772"/>
    </w:pPr>
    <w:rPr>
      <w:rFonts w:ascii="Arial" w:eastAsia="Times New Roman" w:hAnsi="Arial" w:cs="Arial"/>
      <w:b/>
      <w:bCs/>
      <w:sz w:val="16"/>
      <w:szCs w:val="16"/>
    </w:rPr>
  </w:style>
  <w:style w:type="paragraph" w:styleId="ad">
    <w:name w:val="footer"/>
    <w:basedOn w:val="a2"/>
    <w:link w:val="ae"/>
    <w:uiPriority w:val="99"/>
    <w:rsid w:val="00FE33A4"/>
    <w:pPr>
      <w:tabs>
        <w:tab w:val="center" w:pos="4153"/>
        <w:tab w:val="right" w:pos="8306"/>
      </w:tabs>
    </w:pPr>
  </w:style>
  <w:style w:type="character" w:customStyle="1" w:styleId="ae">
    <w:name w:val="Нижний колонтитул Знак"/>
    <w:link w:val="ad"/>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0"/>
    <w:rsid w:val="00FE33A4"/>
    <w:rPr>
      <w:caps/>
      <w:sz w:val="24"/>
      <w:szCs w:val="24"/>
    </w:rPr>
  </w:style>
  <w:style w:type="paragraph" w:styleId="af">
    <w:name w:val="header"/>
    <w:basedOn w:val="a2"/>
    <w:link w:val="af0"/>
    <w:uiPriority w:val="99"/>
    <w:rsid w:val="00FE33A4"/>
    <w:pPr>
      <w:tabs>
        <w:tab w:val="center" w:pos="4320"/>
        <w:tab w:val="right" w:pos="8640"/>
      </w:tabs>
    </w:pPr>
  </w:style>
  <w:style w:type="character" w:customStyle="1" w:styleId="af0">
    <w:name w:val="Верхний колонтитул Знак"/>
    <w:link w:val="af"/>
    <w:uiPriority w:val="99"/>
    <w:rsid w:val="00FE33A4"/>
    <w:rPr>
      <w:rFonts w:ascii="Times New Roman" w:eastAsia="Times New Roman" w:hAnsi="Times New Roman" w:cs="Times New Roman"/>
      <w:sz w:val="24"/>
      <w:szCs w:val="24"/>
      <w:lang w:eastAsia="ru-RU"/>
    </w:rPr>
  </w:style>
  <w:style w:type="paragraph" w:customStyle="1" w:styleId="Iauiue2">
    <w:name w:val="Iau?iue2"/>
    <w:rsid w:val="00FE33A4"/>
    <w:pPr>
      <w:widowControl w:val="0"/>
    </w:pPr>
    <w:rPr>
      <w:rFonts w:ascii="Times New Roman" w:eastAsia="Times New Roman" w:hAnsi="Times New Roman"/>
      <w:lang w:val="en-US"/>
    </w:rPr>
  </w:style>
  <w:style w:type="paragraph" w:customStyle="1" w:styleId="af1">
    <w:name w:val="Ñòèëü"/>
    <w:rsid w:val="00FE33A4"/>
    <w:pPr>
      <w:widowControl w:val="0"/>
    </w:pPr>
    <w:rPr>
      <w:rFonts w:ascii="Times New Roman" w:eastAsia="Times New Roman" w:hAnsi="Times New Roman"/>
      <w:spacing w:val="-1"/>
      <w:kern w:val="65535"/>
      <w:position w:val="-1"/>
      <w:sz w:val="24"/>
      <w:szCs w:val="24"/>
      <w:lang w:val="en-US"/>
    </w:rPr>
  </w:style>
  <w:style w:type="paragraph" w:customStyle="1" w:styleId="af2">
    <w:name w:val="Îáû÷íûé"/>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2"/>
    <w:rsid w:val="00FE33A4"/>
    <w:pPr>
      <w:ind w:firstLine="720"/>
      <w:jc w:val="both"/>
    </w:pPr>
    <w:rPr>
      <w:b/>
      <w:bCs/>
      <w:color w:val="000000"/>
      <w:sz w:val="24"/>
      <w:szCs w:val="24"/>
      <w:lang w:val="en-US"/>
    </w:rPr>
  </w:style>
  <w:style w:type="paragraph" w:customStyle="1" w:styleId="26">
    <w:name w:val="Îñíîâíîé òåêñò ñ îòñòóïîì 2"/>
    <w:basedOn w:val="af2"/>
    <w:rsid w:val="00FE33A4"/>
    <w:pPr>
      <w:ind w:left="720"/>
      <w:jc w:val="both"/>
    </w:pPr>
    <w:rPr>
      <w:color w:val="000000"/>
      <w:sz w:val="24"/>
      <w:szCs w:val="24"/>
      <w:lang w:val="en-US"/>
    </w:rPr>
  </w:style>
  <w:style w:type="paragraph" w:customStyle="1" w:styleId="12">
    <w:name w:val="çàãîëîâîê 1"/>
    <w:basedOn w:val="af2"/>
    <w:next w:val="af2"/>
    <w:rsid w:val="00FE33A4"/>
    <w:pPr>
      <w:keepNext/>
    </w:pPr>
  </w:style>
  <w:style w:type="paragraph" w:customStyle="1" w:styleId="33">
    <w:name w:val="Îñíîâíîé òåêñò ñ îòñòóïîì 3"/>
    <w:basedOn w:val="af2"/>
    <w:rsid w:val="00FE33A4"/>
    <w:pPr>
      <w:ind w:firstLine="567"/>
      <w:jc w:val="both"/>
    </w:pPr>
    <w:rPr>
      <w:rFonts w:ascii="Peterburg" w:hAnsi="Peterburg" w:cs="Peterburg"/>
      <w:b/>
      <w:bCs/>
      <w:i/>
      <w:iCs/>
      <w:sz w:val="24"/>
      <w:szCs w:val="24"/>
    </w:rPr>
  </w:style>
  <w:style w:type="paragraph" w:customStyle="1" w:styleId="Iniiaiieoaeno">
    <w:name w:val="Iniiaiie oaeno"/>
    <w:basedOn w:val="Iauiue"/>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3">
    <w:name w:val="основной"/>
    <w:basedOn w:val="a2"/>
    <w:rsid w:val="00FE33A4"/>
    <w:pPr>
      <w:keepNext/>
      <w:ind w:firstLine="0"/>
      <w:jc w:val="left"/>
    </w:pPr>
  </w:style>
  <w:style w:type="paragraph" w:customStyle="1" w:styleId="nienie">
    <w:name w:val="nienie"/>
    <w:basedOn w:val="Iauiue"/>
    <w:rsid w:val="00FE33A4"/>
    <w:pPr>
      <w:keepLines/>
      <w:ind w:left="709" w:hanging="284"/>
      <w:jc w:val="both"/>
    </w:pPr>
    <w:rPr>
      <w:rFonts w:ascii="Peterburg" w:hAnsi="Peterburg" w:cs="Peterburg"/>
      <w:sz w:val="24"/>
      <w:szCs w:val="24"/>
    </w:rPr>
  </w:style>
  <w:style w:type="paragraph" w:customStyle="1" w:styleId="Iniiaiieoaeno2">
    <w:name w:val="Iniiaiie oaeno 2"/>
    <w:basedOn w:val="a2"/>
    <w:rsid w:val="00FE33A4"/>
    <w:pPr>
      <w:widowControl w:val="0"/>
      <w:ind w:firstLine="567"/>
    </w:pPr>
    <w:rPr>
      <w:b/>
      <w:bCs/>
      <w:color w:val="000000"/>
    </w:rPr>
  </w:style>
  <w:style w:type="paragraph" w:customStyle="1" w:styleId="af4">
    <w:name w:val="Îñíîâíîé òåêñò"/>
    <w:basedOn w:val="af2"/>
    <w:rsid w:val="00FE33A4"/>
    <w:pPr>
      <w:tabs>
        <w:tab w:val="left" w:leader="dot" w:pos="9072"/>
      </w:tabs>
      <w:jc w:val="both"/>
    </w:pPr>
    <w:rPr>
      <w:b/>
      <w:bCs/>
      <w:sz w:val="24"/>
      <w:szCs w:val="24"/>
    </w:rPr>
  </w:style>
  <w:style w:type="paragraph" w:customStyle="1" w:styleId="caaieiaie2">
    <w:name w:val="caaieiaie 2"/>
    <w:basedOn w:val="Iauiue"/>
    <w:next w:val="Iauiue"/>
    <w:rsid w:val="00FE33A4"/>
    <w:pPr>
      <w:keepNext/>
      <w:keepLines/>
      <w:spacing w:before="240" w:after="60"/>
      <w:jc w:val="center"/>
    </w:pPr>
    <w:rPr>
      <w:rFonts w:ascii="Peterburg" w:hAnsi="Peterburg" w:cs="Peterburg"/>
      <w:b/>
      <w:bCs/>
      <w:sz w:val="24"/>
      <w:szCs w:val="24"/>
    </w:rPr>
  </w:style>
  <w:style w:type="paragraph" w:styleId="af5">
    <w:name w:val="Plain Text"/>
    <w:basedOn w:val="a2"/>
    <w:link w:val="af6"/>
    <w:uiPriority w:val="99"/>
    <w:rsid w:val="00FE33A4"/>
    <w:pPr>
      <w:ind w:firstLine="0"/>
      <w:jc w:val="left"/>
    </w:pPr>
    <w:rPr>
      <w:rFonts w:ascii="Courier New" w:hAnsi="Courier New"/>
      <w:sz w:val="20"/>
      <w:szCs w:val="20"/>
    </w:rPr>
  </w:style>
  <w:style w:type="character" w:customStyle="1" w:styleId="af6">
    <w:name w:val="Текст Знак"/>
    <w:link w:val="af5"/>
    <w:uiPriority w:val="99"/>
    <w:rsid w:val="00FE33A4"/>
    <w:rPr>
      <w:rFonts w:ascii="Courier New" w:eastAsia="Times New Roman" w:hAnsi="Courier New" w:cs="Courier New"/>
      <w:sz w:val="20"/>
      <w:szCs w:val="20"/>
      <w:lang w:eastAsia="ru-RU"/>
    </w:rPr>
  </w:style>
  <w:style w:type="paragraph" w:customStyle="1" w:styleId="ConsNonformat">
    <w:name w:val="ConsNonformat"/>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7">
    <w:name w:val="Balloon Text"/>
    <w:basedOn w:val="a2"/>
    <w:link w:val="af8"/>
    <w:uiPriority w:val="99"/>
    <w:unhideWhenUsed/>
    <w:rsid w:val="000C2DCC"/>
    <w:rPr>
      <w:rFonts w:ascii="Tahoma" w:hAnsi="Tahoma"/>
      <w:sz w:val="16"/>
      <w:szCs w:val="16"/>
    </w:rPr>
  </w:style>
  <w:style w:type="character" w:customStyle="1" w:styleId="af8">
    <w:name w:val="Текст выноски Знак"/>
    <w:link w:val="af7"/>
    <w:uiPriority w:val="99"/>
    <w:rsid w:val="000C2DCC"/>
    <w:rPr>
      <w:rFonts w:ascii="Tahoma" w:eastAsia="Times New Roman" w:hAnsi="Tahoma" w:cs="Tahoma"/>
      <w:sz w:val="16"/>
      <w:szCs w:val="16"/>
    </w:rPr>
  </w:style>
  <w:style w:type="paragraph" w:styleId="af9">
    <w:name w:val="Normal (Web)"/>
    <w:basedOn w:val="a2"/>
    <w:rsid w:val="00E32078"/>
    <w:pPr>
      <w:spacing w:before="100" w:beforeAutospacing="1" w:after="100" w:afterAutospacing="1"/>
      <w:ind w:firstLine="0"/>
      <w:jc w:val="left"/>
    </w:pPr>
  </w:style>
  <w:style w:type="character" w:styleId="afa">
    <w:name w:val="Hyperlink"/>
    <w:uiPriority w:val="99"/>
    <w:unhideWhenUsed/>
    <w:rsid w:val="00901221"/>
    <w:rPr>
      <w:color w:val="0000FF"/>
      <w:u w:val="single"/>
    </w:rPr>
  </w:style>
  <w:style w:type="character" w:styleId="afb">
    <w:name w:val="FollowedHyperlink"/>
    <w:unhideWhenUsed/>
    <w:rsid w:val="00901221"/>
    <w:rPr>
      <w:color w:val="800080"/>
      <w:u w:val="single"/>
    </w:rPr>
  </w:style>
  <w:style w:type="character" w:customStyle="1" w:styleId="40">
    <w:name w:val="Заголовок 4 Знак"/>
    <w:link w:val="4"/>
    <w:uiPriority w:val="9"/>
    <w:rsid w:val="00644255"/>
    <w:rPr>
      <w:rFonts w:ascii="Calibri" w:eastAsia="Times New Roman" w:hAnsi="Calibri" w:cs="Times New Roman"/>
      <w:b/>
      <w:bCs/>
      <w:sz w:val="28"/>
      <w:szCs w:val="28"/>
    </w:rPr>
  </w:style>
  <w:style w:type="paragraph" w:styleId="afc">
    <w:name w:val="TOC Heading"/>
    <w:basedOn w:val="10"/>
    <w:next w:val="a2"/>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3">
    <w:name w:val="toc 1"/>
    <w:basedOn w:val="a2"/>
    <w:next w:val="a2"/>
    <w:autoRedefine/>
    <w:uiPriority w:val="39"/>
    <w:unhideWhenUsed/>
    <w:rsid w:val="00644255"/>
  </w:style>
  <w:style w:type="paragraph" w:styleId="afd">
    <w:name w:val="Subtitle"/>
    <w:basedOn w:val="a2"/>
    <w:next w:val="a2"/>
    <w:link w:val="afe"/>
    <w:uiPriority w:val="11"/>
    <w:qFormat/>
    <w:rsid w:val="002410DD"/>
    <w:pPr>
      <w:spacing w:after="60"/>
      <w:jc w:val="center"/>
      <w:outlineLvl w:val="1"/>
    </w:pPr>
    <w:rPr>
      <w:rFonts w:ascii="Calibri Light" w:hAnsi="Calibri Light"/>
    </w:rPr>
  </w:style>
  <w:style w:type="character" w:customStyle="1" w:styleId="afe">
    <w:name w:val="Подзаголовок Знак"/>
    <w:link w:val="afd"/>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2"/>
    <w:next w:val="a2"/>
    <w:autoRedefine/>
    <w:uiPriority w:val="39"/>
    <w:unhideWhenUsed/>
    <w:rsid w:val="003742B2"/>
    <w:pPr>
      <w:ind w:left="240"/>
    </w:pPr>
  </w:style>
  <w:style w:type="paragraph" w:styleId="aff">
    <w:name w:val="Title"/>
    <w:basedOn w:val="a2"/>
    <w:next w:val="a2"/>
    <w:link w:val="aff0"/>
    <w:qFormat/>
    <w:rsid w:val="003742B2"/>
    <w:pPr>
      <w:spacing w:before="240" w:after="60"/>
      <w:jc w:val="center"/>
      <w:outlineLvl w:val="0"/>
    </w:pPr>
    <w:rPr>
      <w:rFonts w:ascii="Calibri Light" w:hAnsi="Calibri Light"/>
      <w:b/>
      <w:bCs/>
      <w:kern w:val="28"/>
      <w:sz w:val="32"/>
      <w:szCs w:val="32"/>
    </w:rPr>
  </w:style>
  <w:style w:type="character" w:customStyle="1" w:styleId="aff0">
    <w:name w:val="Название Знак"/>
    <w:link w:val="aff"/>
    <w:rsid w:val="003742B2"/>
    <w:rPr>
      <w:rFonts w:ascii="Calibri Light" w:eastAsia="Times New Roman" w:hAnsi="Calibri Light" w:cs="Times New Roman"/>
      <w:b/>
      <w:bCs/>
      <w:kern w:val="28"/>
      <w:sz w:val="32"/>
      <w:szCs w:val="32"/>
    </w:rPr>
  </w:style>
  <w:style w:type="character" w:customStyle="1" w:styleId="60">
    <w:name w:val="Заголовок 6 Знак"/>
    <w:link w:val="6"/>
    <w:uiPriority w:val="9"/>
    <w:rsid w:val="00EC2DEE"/>
    <w:rPr>
      <w:rFonts w:ascii="Calibri" w:eastAsia="Times New Roman" w:hAnsi="Calibri" w:cs="Times New Roman"/>
      <w:b/>
      <w:bCs/>
      <w:sz w:val="22"/>
      <w:szCs w:val="22"/>
    </w:rPr>
  </w:style>
  <w:style w:type="character" w:customStyle="1" w:styleId="aff1">
    <w:name w:val="Гипертекстовая ссылка"/>
    <w:rsid w:val="0038243B"/>
    <w:rPr>
      <w:color w:val="106BBE"/>
    </w:rPr>
  </w:style>
  <w:style w:type="paragraph" w:styleId="aff2">
    <w:name w:val="List Paragraph"/>
    <w:basedOn w:val="a2"/>
    <w:link w:val="aff3"/>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4">
    <w:name w:val="З1"/>
    <w:basedOn w:val="a2"/>
    <w:next w:val="a2"/>
    <w:rsid w:val="00E569E7"/>
    <w:pPr>
      <w:spacing w:line="360" w:lineRule="auto"/>
      <w:ind w:firstLine="748"/>
    </w:pPr>
    <w:rPr>
      <w:b/>
      <w:snapToGrid w:val="0"/>
    </w:rPr>
  </w:style>
  <w:style w:type="character" w:customStyle="1" w:styleId="aff4">
    <w:name w:val="Цветовое выделение"/>
    <w:rsid w:val="00E569E7"/>
    <w:rPr>
      <w:b/>
      <w:bCs/>
      <w:color w:val="26282F"/>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customStyle="1" w:styleId="15">
    <w:name w:val="Стиль1 Знак"/>
    <w:basedOn w:val="3"/>
    <w:rsid w:val="0039335C"/>
    <w:pPr>
      <w:keepLines/>
      <w:spacing w:before="60" w:after="120"/>
      <w:jc w:val="both"/>
    </w:pPr>
    <w:rPr>
      <w:rFonts w:ascii="Arial" w:hAnsi="Arial" w:cs="Arial"/>
      <w:sz w:val="22"/>
      <w:szCs w:val="22"/>
    </w:rPr>
  </w:style>
  <w:style w:type="paragraph" w:customStyle="1" w:styleId="16">
    <w:name w:val="Стиль1"/>
    <w:basedOn w:val="3"/>
    <w:rsid w:val="0039335C"/>
    <w:pPr>
      <w:keepLines/>
      <w:spacing w:before="60" w:after="120"/>
      <w:jc w:val="both"/>
    </w:pPr>
    <w:rPr>
      <w:rFonts w:ascii="Arial" w:hAnsi="Arial" w:cs="Arial"/>
      <w:sz w:val="22"/>
      <w:szCs w:val="22"/>
    </w:rPr>
  </w:style>
  <w:style w:type="paragraph" w:customStyle="1" w:styleId="Web">
    <w:name w:val="Обычный (Web)"/>
    <w:basedOn w:val="a2"/>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2"/>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7">
    <w:name w:val="Основной текст Знак1"/>
    <w:aliases w:val="Знак1 Знак Знак1,text Знак1,Body Text2 Знак1"/>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8">
    <w:name w:val="Заголовок №1_"/>
    <w:link w:val="19"/>
    <w:uiPriority w:val="99"/>
    <w:rsid w:val="0039335C"/>
    <w:rPr>
      <w:rFonts w:ascii="Arial" w:hAnsi="Arial" w:cs="Arial"/>
      <w:b/>
      <w:bCs/>
      <w:sz w:val="38"/>
      <w:szCs w:val="38"/>
      <w:shd w:val="clear" w:color="auto" w:fill="FFFFFF"/>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character" w:customStyle="1" w:styleId="219pt">
    <w:name w:val="Заголовок №2 + 19 pt"/>
    <w:uiPriority w:val="99"/>
    <w:rsid w:val="0039335C"/>
    <w:rPr>
      <w:rFonts w:ascii="Arial" w:hAnsi="Arial" w:cs="Arial"/>
      <w:b/>
      <w:bCs/>
      <w:sz w:val="38"/>
      <w:szCs w:val="38"/>
      <w:shd w:val="clear" w:color="auto" w:fill="FFFFFF"/>
    </w:rPr>
  </w:style>
  <w:style w:type="paragraph" w:customStyle="1" w:styleId="35">
    <w:name w:val="Основной текст (3)"/>
    <w:basedOn w:val="a2"/>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paragraph" w:customStyle="1" w:styleId="19">
    <w:name w:val="Заголовок №1"/>
    <w:basedOn w:val="a2"/>
    <w:link w:val="18"/>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paragraph" w:customStyle="1" w:styleId="29">
    <w:name w:val="Заголовок №2"/>
    <w:basedOn w:val="a2"/>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apple-converted-space">
    <w:name w:val="apple-converted-space"/>
    <w:rsid w:val="0039335C"/>
  </w:style>
  <w:style w:type="paragraph" w:customStyle="1" w:styleId="s1">
    <w:name w:val="s_1"/>
    <w:basedOn w:val="a2"/>
    <w:rsid w:val="0039335C"/>
    <w:pPr>
      <w:spacing w:before="100" w:beforeAutospacing="1" w:after="100" w:afterAutospacing="1"/>
      <w:ind w:firstLine="0"/>
      <w:jc w:val="left"/>
    </w:pPr>
  </w:style>
  <w:style w:type="paragraph" w:customStyle="1" w:styleId="s22">
    <w:name w:val="s_22"/>
    <w:basedOn w:val="a2"/>
    <w:rsid w:val="0039335C"/>
    <w:pPr>
      <w:spacing w:before="100" w:beforeAutospacing="1" w:after="100" w:afterAutospacing="1"/>
      <w:ind w:firstLine="0"/>
      <w:jc w:val="left"/>
    </w:pPr>
  </w:style>
  <w:style w:type="paragraph" w:customStyle="1" w:styleId="consnormal0">
    <w:name w:val="consnormal"/>
    <w:basedOn w:val="a2"/>
    <w:rsid w:val="0039335C"/>
    <w:pPr>
      <w:spacing w:before="100" w:beforeAutospacing="1" w:after="100" w:afterAutospacing="1"/>
      <w:ind w:firstLine="0"/>
      <w:jc w:val="left"/>
    </w:pPr>
  </w:style>
  <w:style w:type="paragraph" w:styleId="36">
    <w:name w:val="toc 3"/>
    <w:basedOn w:val="a2"/>
    <w:next w:val="a2"/>
    <w:autoRedefine/>
    <w:uiPriority w:val="39"/>
    <w:unhideWhenUsed/>
    <w:rsid w:val="0039335C"/>
    <w:pPr>
      <w:spacing w:after="100" w:line="276" w:lineRule="auto"/>
      <w:ind w:left="440" w:firstLine="0"/>
      <w:jc w:val="left"/>
    </w:pPr>
    <w:rPr>
      <w:rFonts w:ascii="Calibri" w:hAnsi="Calibri"/>
      <w:sz w:val="22"/>
      <w:szCs w:val="22"/>
    </w:rPr>
  </w:style>
  <w:style w:type="character" w:styleId="aff5">
    <w:name w:val="Strong"/>
    <w:qFormat/>
    <w:rsid w:val="0039335C"/>
    <w:rPr>
      <w:b/>
      <w:bCs/>
    </w:rPr>
  </w:style>
  <w:style w:type="character" w:customStyle="1" w:styleId="w">
    <w:name w:val="w"/>
    <w:rsid w:val="0039335C"/>
  </w:style>
  <w:style w:type="paragraph" w:customStyle="1" w:styleId="aff6">
    <w:name w:val="Нормальный (таблица)"/>
    <w:basedOn w:val="a2"/>
    <w:next w:val="a2"/>
    <w:uiPriority w:val="99"/>
    <w:rsid w:val="0039335C"/>
    <w:pPr>
      <w:widowControl w:val="0"/>
      <w:autoSpaceDE w:val="0"/>
      <w:autoSpaceDN w:val="0"/>
      <w:adjustRightInd w:val="0"/>
      <w:ind w:firstLine="0"/>
    </w:pPr>
  </w:style>
  <w:style w:type="paragraph" w:customStyle="1" w:styleId="aff7">
    <w:name w:val="Центрированный (таблица)"/>
    <w:basedOn w:val="aff6"/>
    <w:next w:val="a2"/>
    <w:uiPriority w:val="99"/>
    <w:rsid w:val="0039335C"/>
    <w:pPr>
      <w:jc w:val="center"/>
    </w:pPr>
  </w:style>
  <w:style w:type="paragraph" w:customStyle="1" w:styleId="formattext">
    <w:name w:val="formattext"/>
    <w:basedOn w:val="a2"/>
    <w:rsid w:val="0039335C"/>
    <w:pPr>
      <w:spacing w:before="100" w:beforeAutospacing="1" w:after="100" w:afterAutospacing="1"/>
      <w:ind w:firstLine="0"/>
      <w:jc w:val="left"/>
    </w:pPr>
  </w:style>
  <w:style w:type="table" w:styleId="aff8">
    <w:name w:val="Table Grid"/>
    <w:basedOn w:val="a4"/>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Отступ перед"/>
    <w:basedOn w:val="a2"/>
    <w:rsid w:val="0039335C"/>
    <w:pPr>
      <w:widowControl w:val="0"/>
      <w:shd w:val="clear" w:color="auto" w:fill="FFFFFF"/>
      <w:autoSpaceDE w:val="0"/>
      <w:autoSpaceDN w:val="0"/>
      <w:adjustRightInd w:val="0"/>
      <w:spacing w:before="120"/>
      <w:ind w:firstLine="284"/>
    </w:pPr>
    <w:rPr>
      <w:szCs w:val="22"/>
    </w:rPr>
  </w:style>
  <w:style w:type="paragraph" w:styleId="affa">
    <w:name w:val="No Spacing"/>
    <w:link w:val="affb"/>
    <w:uiPriority w:val="1"/>
    <w:qFormat/>
    <w:rsid w:val="006E6780"/>
    <w:pPr>
      <w:ind w:firstLine="709"/>
      <w:jc w:val="both"/>
    </w:pPr>
    <w:rPr>
      <w:rFonts w:ascii="Times New Roman" w:eastAsia="Times New Roman" w:hAnsi="Times New Roman"/>
      <w:sz w:val="24"/>
      <w:szCs w:val="24"/>
    </w:rPr>
  </w:style>
  <w:style w:type="table" w:customStyle="1" w:styleId="1a">
    <w:name w:val="Сетка таблицы1"/>
    <w:basedOn w:val="a4"/>
    <w:next w:val="aff8"/>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Intense Emphasis"/>
    <w:uiPriority w:val="21"/>
    <w:qFormat/>
    <w:rsid w:val="00F73513"/>
    <w:rPr>
      <w:i/>
      <w:iCs/>
      <w:color w:val="5B9BD5"/>
    </w:rPr>
  </w:style>
  <w:style w:type="character" w:styleId="affd">
    <w:name w:val="Emphasis"/>
    <w:uiPriority w:val="20"/>
    <w:qFormat/>
    <w:rsid w:val="00F73513"/>
    <w:rPr>
      <w:i/>
      <w:iCs/>
    </w:rPr>
  </w:style>
  <w:style w:type="character" w:styleId="affe">
    <w:name w:val="Book Title"/>
    <w:uiPriority w:val="33"/>
    <w:qFormat/>
    <w:rsid w:val="004327F2"/>
    <w:rPr>
      <w:b/>
      <w:bCs/>
      <w:i/>
      <w:iCs/>
      <w:spacing w:val="5"/>
    </w:rPr>
  </w:style>
  <w:style w:type="paragraph" w:customStyle="1" w:styleId="ConsPlusNormal2">
    <w:name w:val="ConsPlusNormal2"/>
    <w:link w:val="ConsPlusNormal0"/>
    <w:rsid w:val="00975CF2"/>
    <w:pPr>
      <w:widowControl w:val="0"/>
      <w:suppressAutoHyphens/>
      <w:autoSpaceDE w:val="0"/>
    </w:pPr>
    <w:rPr>
      <w:rFonts w:ascii="Arial" w:eastAsia="Arial" w:hAnsi="Arial" w:cs="Arial"/>
      <w:kern w:val="1"/>
      <w:sz w:val="16"/>
      <w:szCs w:val="16"/>
      <w:lang w:eastAsia="hi-IN" w:bidi="hi-IN"/>
    </w:rPr>
  </w:style>
  <w:style w:type="character" w:styleId="afff">
    <w:name w:val="annotation reference"/>
    <w:unhideWhenUsed/>
    <w:rsid w:val="00975CF2"/>
    <w:rPr>
      <w:sz w:val="16"/>
      <w:szCs w:val="16"/>
    </w:rPr>
  </w:style>
  <w:style w:type="paragraph" w:styleId="afff0">
    <w:name w:val="annotation text"/>
    <w:basedOn w:val="a2"/>
    <w:link w:val="afff1"/>
    <w:unhideWhenUsed/>
    <w:rsid w:val="00975CF2"/>
    <w:rPr>
      <w:sz w:val="20"/>
      <w:szCs w:val="20"/>
      <w:lang w:val="x-none" w:eastAsia="x-none"/>
    </w:rPr>
  </w:style>
  <w:style w:type="character" w:customStyle="1" w:styleId="afff1">
    <w:name w:val="Текст примечания Знак"/>
    <w:basedOn w:val="a3"/>
    <w:link w:val="afff0"/>
    <w:rsid w:val="00975CF2"/>
    <w:rPr>
      <w:rFonts w:ascii="Times New Roman" w:eastAsia="Times New Roman" w:hAnsi="Times New Roman"/>
      <w:lang w:val="x-none" w:eastAsia="x-none"/>
    </w:rPr>
  </w:style>
  <w:style w:type="paragraph" w:styleId="afff2">
    <w:name w:val="annotation subject"/>
    <w:basedOn w:val="afff0"/>
    <w:next w:val="afff0"/>
    <w:link w:val="afff3"/>
    <w:uiPriority w:val="99"/>
    <w:unhideWhenUsed/>
    <w:rsid w:val="00975CF2"/>
    <w:rPr>
      <w:b/>
      <w:bCs/>
    </w:rPr>
  </w:style>
  <w:style w:type="character" w:customStyle="1" w:styleId="afff3">
    <w:name w:val="Тема примечания Знак"/>
    <w:basedOn w:val="afff1"/>
    <w:link w:val="afff2"/>
    <w:uiPriority w:val="99"/>
    <w:rsid w:val="00975CF2"/>
    <w:rPr>
      <w:rFonts w:ascii="Times New Roman" w:eastAsia="Times New Roman" w:hAnsi="Times New Roman"/>
      <w:b/>
      <w:bCs/>
      <w:lang w:val="x-none" w:eastAsia="x-none"/>
    </w:rPr>
  </w:style>
  <w:style w:type="character" w:customStyle="1" w:styleId="blk">
    <w:name w:val="blk"/>
    <w:rsid w:val="00975CF2"/>
  </w:style>
  <w:style w:type="paragraph" w:styleId="afff4">
    <w:name w:val="Document Map"/>
    <w:basedOn w:val="a2"/>
    <w:link w:val="afff5"/>
    <w:semiHidden/>
    <w:unhideWhenUsed/>
    <w:rsid w:val="00F72CD7"/>
    <w:rPr>
      <w:rFonts w:ascii="Tahoma" w:hAnsi="Tahoma" w:cs="Tahoma"/>
      <w:sz w:val="16"/>
      <w:szCs w:val="16"/>
    </w:rPr>
  </w:style>
  <w:style w:type="character" w:customStyle="1" w:styleId="afff5">
    <w:name w:val="Схема документа Знак"/>
    <w:basedOn w:val="a3"/>
    <w:link w:val="afff4"/>
    <w:semiHidden/>
    <w:rsid w:val="00F72CD7"/>
    <w:rPr>
      <w:rFonts w:ascii="Tahoma" w:eastAsia="Times New Roman" w:hAnsi="Tahoma" w:cs="Tahoma"/>
      <w:sz w:val="16"/>
      <w:szCs w:val="16"/>
    </w:rPr>
  </w:style>
  <w:style w:type="paragraph" w:customStyle="1" w:styleId="headertext">
    <w:name w:val="headertext"/>
    <w:basedOn w:val="a2"/>
    <w:rsid w:val="00F72CD7"/>
    <w:pPr>
      <w:spacing w:before="100" w:beforeAutospacing="1" w:after="100" w:afterAutospacing="1"/>
      <w:ind w:firstLine="0"/>
      <w:jc w:val="left"/>
    </w:pPr>
  </w:style>
  <w:style w:type="paragraph" w:customStyle="1" w:styleId="afff6">
    <w:name w:val="Подчеркивание Знак"/>
    <w:basedOn w:val="a2"/>
    <w:link w:val="afff7"/>
    <w:autoRedefine/>
    <w:rsid w:val="00F72CD7"/>
    <w:pPr>
      <w:autoSpaceDE w:val="0"/>
      <w:autoSpaceDN w:val="0"/>
      <w:adjustRightInd w:val="0"/>
      <w:spacing w:line="360" w:lineRule="auto"/>
      <w:ind w:left="540" w:firstLine="720"/>
    </w:pPr>
    <w:rPr>
      <w:iCs/>
      <w:u w:val="single"/>
    </w:rPr>
  </w:style>
  <w:style w:type="character" w:customStyle="1" w:styleId="afff7">
    <w:name w:val="Подчеркивание Знак Знак"/>
    <w:link w:val="afff6"/>
    <w:rsid w:val="00F72CD7"/>
    <w:rPr>
      <w:rFonts w:ascii="Times New Roman" w:eastAsia="Times New Roman" w:hAnsi="Times New Roman"/>
      <w:iCs/>
      <w:sz w:val="24"/>
      <w:szCs w:val="24"/>
      <w:u w:val="single"/>
    </w:rPr>
  </w:style>
  <w:style w:type="paragraph" w:customStyle="1" w:styleId="afff8">
    <w:name w:val="текст в табл слева"/>
    <w:basedOn w:val="a2"/>
    <w:autoRedefine/>
    <w:rsid w:val="00F72CD7"/>
    <w:pPr>
      <w:widowControl w:val="0"/>
      <w:spacing w:line="360" w:lineRule="auto"/>
      <w:ind w:firstLine="0"/>
      <w:jc w:val="left"/>
    </w:pPr>
    <w:rPr>
      <w:sz w:val="28"/>
      <w:szCs w:val="20"/>
    </w:rPr>
  </w:style>
  <w:style w:type="paragraph" w:styleId="37">
    <w:name w:val="Body Text 3"/>
    <w:basedOn w:val="a2"/>
    <w:link w:val="38"/>
    <w:uiPriority w:val="99"/>
    <w:unhideWhenUsed/>
    <w:rsid w:val="00F72CD7"/>
    <w:pPr>
      <w:spacing w:after="120" w:line="276" w:lineRule="auto"/>
      <w:ind w:firstLine="0"/>
      <w:jc w:val="left"/>
    </w:pPr>
    <w:rPr>
      <w:rFonts w:ascii="Calibri" w:hAnsi="Calibri"/>
      <w:sz w:val="16"/>
      <w:szCs w:val="16"/>
    </w:rPr>
  </w:style>
  <w:style w:type="character" w:customStyle="1" w:styleId="38">
    <w:name w:val="Основной текст 3 Знак"/>
    <w:basedOn w:val="a3"/>
    <w:link w:val="37"/>
    <w:uiPriority w:val="99"/>
    <w:rsid w:val="00F72CD7"/>
    <w:rPr>
      <w:rFonts w:eastAsia="Times New Roman"/>
      <w:sz w:val="16"/>
      <w:szCs w:val="16"/>
    </w:rPr>
  </w:style>
  <w:style w:type="paragraph" w:customStyle="1" w:styleId="111">
    <w:name w:val="1.1.1."/>
    <w:basedOn w:val="3"/>
    <w:link w:val="1110"/>
    <w:qFormat/>
    <w:rsid w:val="00F72CD7"/>
    <w:pPr>
      <w:keepLines/>
      <w:spacing w:before="100" w:after="100"/>
      <w:jc w:val="left"/>
    </w:pPr>
    <w:rPr>
      <w:rFonts w:ascii="Archangelsk" w:hAnsi="Archangelsk"/>
      <w:color w:val="800000"/>
      <w:sz w:val="32"/>
      <w:szCs w:val="32"/>
    </w:rPr>
  </w:style>
  <w:style w:type="character" w:customStyle="1" w:styleId="1110">
    <w:name w:val="1.1.1. Знак"/>
    <w:link w:val="111"/>
    <w:rsid w:val="00F72CD7"/>
    <w:rPr>
      <w:rFonts w:ascii="Archangelsk" w:eastAsia="Times New Roman" w:hAnsi="Archangelsk"/>
      <w:b/>
      <w:bCs/>
      <w:color w:val="800000"/>
      <w:sz w:val="32"/>
      <w:szCs w:val="32"/>
    </w:rPr>
  </w:style>
  <w:style w:type="paragraph" w:customStyle="1" w:styleId="ConsPlusTitle">
    <w:name w:val="ConsPlusTitle"/>
    <w:rsid w:val="00F72CD7"/>
    <w:pPr>
      <w:widowControl w:val="0"/>
      <w:autoSpaceDE w:val="0"/>
      <w:autoSpaceDN w:val="0"/>
      <w:adjustRightInd w:val="0"/>
    </w:pPr>
    <w:rPr>
      <w:rFonts w:ascii="Arial" w:eastAsia="Times New Roman" w:hAnsi="Arial" w:cs="Arial"/>
      <w:b/>
      <w:bCs/>
    </w:rPr>
  </w:style>
  <w:style w:type="paragraph" w:customStyle="1" w:styleId="ConsPlusCell">
    <w:name w:val="ConsPlusCell"/>
    <w:rsid w:val="00F72CD7"/>
    <w:pPr>
      <w:widowControl w:val="0"/>
      <w:autoSpaceDE w:val="0"/>
      <w:autoSpaceDN w:val="0"/>
      <w:adjustRightInd w:val="0"/>
    </w:pPr>
    <w:rPr>
      <w:rFonts w:ascii="Arial" w:eastAsia="Times New Roman" w:hAnsi="Arial" w:cs="Arial"/>
    </w:rPr>
  </w:style>
  <w:style w:type="paragraph" w:customStyle="1" w:styleId="ConsPlusDocList">
    <w:name w:val="ConsPlusDocList"/>
    <w:rsid w:val="00F72CD7"/>
    <w:pPr>
      <w:widowControl w:val="0"/>
      <w:autoSpaceDE w:val="0"/>
      <w:autoSpaceDN w:val="0"/>
      <w:adjustRightInd w:val="0"/>
    </w:pPr>
    <w:rPr>
      <w:rFonts w:ascii="Courier New" w:eastAsia="Times New Roman" w:hAnsi="Courier New" w:cs="Courier New"/>
    </w:rPr>
  </w:style>
  <w:style w:type="character" w:styleId="afff9">
    <w:name w:val="page number"/>
    <w:rsid w:val="00F72CD7"/>
  </w:style>
  <w:style w:type="paragraph" w:customStyle="1" w:styleId="style13222631300000000552consplusnormal">
    <w:name w:val="style_13222631300000000552consplusnormal"/>
    <w:basedOn w:val="a2"/>
    <w:rsid w:val="00F72CD7"/>
    <w:pPr>
      <w:spacing w:before="100" w:beforeAutospacing="1" w:after="100" w:afterAutospacing="1"/>
      <w:ind w:firstLine="0"/>
      <w:jc w:val="left"/>
    </w:pPr>
  </w:style>
  <w:style w:type="numbering" w:customStyle="1" w:styleId="1b">
    <w:name w:val="Нет списка1"/>
    <w:next w:val="a5"/>
    <w:uiPriority w:val="99"/>
    <w:semiHidden/>
    <w:unhideWhenUsed/>
    <w:rsid w:val="00F72CD7"/>
  </w:style>
  <w:style w:type="paragraph" w:customStyle="1" w:styleId="afffa">
    <w:name w:val="статья"/>
    <w:basedOn w:val="ConsPlusNormal2"/>
    <w:link w:val="afffb"/>
    <w:qFormat/>
    <w:rsid w:val="00F72CD7"/>
    <w:pPr>
      <w:widowControl/>
      <w:suppressAutoHyphens w:val="0"/>
      <w:autoSpaceDN w:val="0"/>
      <w:adjustRightInd w:val="0"/>
      <w:spacing w:after="240"/>
      <w:ind w:firstLine="709"/>
      <w:jc w:val="both"/>
      <w:outlineLvl w:val="4"/>
    </w:pPr>
    <w:rPr>
      <w:rFonts w:ascii="Times New Roman" w:eastAsia="Times New Roman" w:hAnsi="Times New Roman" w:cs="Times New Roman"/>
      <w:b/>
      <w:kern w:val="0"/>
      <w:sz w:val="28"/>
      <w:szCs w:val="28"/>
      <w:lang w:eastAsia="ru-RU" w:bidi="ar-SA"/>
    </w:rPr>
  </w:style>
  <w:style w:type="paragraph" w:styleId="51">
    <w:name w:val="toc 5"/>
    <w:basedOn w:val="a2"/>
    <w:next w:val="a2"/>
    <w:autoRedefine/>
    <w:uiPriority w:val="39"/>
    <w:unhideWhenUsed/>
    <w:rsid w:val="00F72CD7"/>
    <w:pPr>
      <w:spacing w:after="100"/>
      <w:ind w:left="960" w:firstLine="0"/>
      <w:jc w:val="left"/>
    </w:pPr>
  </w:style>
  <w:style w:type="character" w:customStyle="1" w:styleId="ConsPlusNormal0">
    <w:name w:val="ConsPlusNormal Знак"/>
    <w:link w:val="ConsPlusNormal2"/>
    <w:rsid w:val="00F72CD7"/>
    <w:rPr>
      <w:rFonts w:ascii="Arial" w:eastAsia="Arial" w:hAnsi="Arial" w:cs="Arial"/>
      <w:kern w:val="1"/>
      <w:sz w:val="16"/>
      <w:szCs w:val="16"/>
      <w:lang w:eastAsia="hi-IN" w:bidi="hi-IN"/>
    </w:rPr>
  </w:style>
  <w:style w:type="character" w:customStyle="1" w:styleId="afffb">
    <w:name w:val="статья Знак"/>
    <w:link w:val="afffa"/>
    <w:rsid w:val="00F72CD7"/>
    <w:rPr>
      <w:rFonts w:ascii="Times New Roman" w:eastAsia="Times New Roman" w:hAnsi="Times New Roman"/>
      <w:b/>
      <w:sz w:val="28"/>
      <w:szCs w:val="28"/>
    </w:rPr>
  </w:style>
  <w:style w:type="paragraph" w:customStyle="1" w:styleId="afffc">
    <w:name w:val="Заголовок статьи"/>
    <w:basedOn w:val="a2"/>
    <w:next w:val="a2"/>
    <w:rsid w:val="00F72CD7"/>
    <w:pPr>
      <w:widowControl w:val="0"/>
      <w:autoSpaceDE w:val="0"/>
      <w:autoSpaceDN w:val="0"/>
      <w:adjustRightInd w:val="0"/>
      <w:ind w:left="1612" w:hanging="892"/>
    </w:pPr>
    <w:rPr>
      <w:rFonts w:ascii="Arial" w:hAnsi="Arial"/>
      <w:sz w:val="20"/>
      <w:szCs w:val="20"/>
    </w:rPr>
  </w:style>
  <w:style w:type="paragraph" w:customStyle="1" w:styleId="afffd">
    <w:name w:val="ОСНОВНОЙ !!!"/>
    <w:basedOn w:val="a8"/>
    <w:rsid w:val="00F72CD7"/>
    <w:pPr>
      <w:widowControl/>
      <w:spacing w:before="120"/>
      <w:ind w:firstLine="902"/>
    </w:pPr>
    <w:rPr>
      <w:rFonts w:ascii="Arial" w:hAnsi="Arial"/>
      <w:lang w:eastAsia="ar-SA"/>
    </w:rPr>
  </w:style>
  <w:style w:type="paragraph" w:customStyle="1" w:styleId="afffe">
    <w:name w:val="Стиль ОСНОВНОЙ !!! + Красный"/>
    <w:basedOn w:val="afffd"/>
    <w:rsid w:val="00F72CD7"/>
  </w:style>
  <w:style w:type="character" w:customStyle="1" w:styleId="aff3">
    <w:name w:val="Абзац списка Знак"/>
    <w:link w:val="aff2"/>
    <w:uiPriority w:val="34"/>
    <w:rsid w:val="00F72CD7"/>
    <w:rPr>
      <w:rFonts w:eastAsia="Times New Roman"/>
      <w:sz w:val="22"/>
      <w:szCs w:val="22"/>
    </w:rPr>
  </w:style>
  <w:style w:type="paragraph" w:customStyle="1" w:styleId="a0">
    <w:name w:val="Подпункты маркированные"/>
    <w:basedOn w:val="a2"/>
    <w:rsid w:val="00F72CD7"/>
    <w:pPr>
      <w:widowControl w:val="0"/>
      <w:numPr>
        <w:numId w:val="6"/>
      </w:numPr>
      <w:tabs>
        <w:tab w:val="left" w:pos="2415"/>
      </w:tabs>
      <w:suppressAutoHyphens/>
    </w:pPr>
    <w:rPr>
      <w:rFonts w:eastAsia="Lucida Sans Unicode"/>
      <w:kern w:val="1"/>
      <w:sz w:val="26"/>
      <w:szCs w:val="26"/>
    </w:rPr>
  </w:style>
  <w:style w:type="paragraph" w:customStyle="1" w:styleId="affff">
    <w:name w:val="Текст (лев. подпись)"/>
    <w:basedOn w:val="a2"/>
    <w:next w:val="a2"/>
    <w:rsid w:val="00F72CD7"/>
    <w:pPr>
      <w:widowControl w:val="0"/>
      <w:autoSpaceDE w:val="0"/>
      <w:autoSpaceDN w:val="0"/>
      <w:adjustRightInd w:val="0"/>
      <w:ind w:firstLine="0"/>
      <w:jc w:val="left"/>
    </w:pPr>
    <w:rPr>
      <w:rFonts w:ascii="Arial" w:hAnsi="Arial"/>
      <w:sz w:val="20"/>
      <w:szCs w:val="20"/>
    </w:rPr>
  </w:style>
  <w:style w:type="paragraph" w:customStyle="1" w:styleId="affff0">
    <w:name w:val="Колонтитул (левый)"/>
    <w:basedOn w:val="affff"/>
    <w:next w:val="a2"/>
    <w:rsid w:val="00F72CD7"/>
    <w:rPr>
      <w:sz w:val="12"/>
      <w:szCs w:val="12"/>
    </w:rPr>
  </w:style>
  <w:style w:type="paragraph" w:customStyle="1" w:styleId="affff1">
    <w:name w:val="Текст (прав. подпись)"/>
    <w:basedOn w:val="a2"/>
    <w:next w:val="a2"/>
    <w:rsid w:val="00F72CD7"/>
    <w:pPr>
      <w:widowControl w:val="0"/>
      <w:autoSpaceDE w:val="0"/>
      <w:autoSpaceDN w:val="0"/>
      <w:adjustRightInd w:val="0"/>
      <w:ind w:firstLine="0"/>
      <w:jc w:val="right"/>
    </w:pPr>
    <w:rPr>
      <w:rFonts w:ascii="Arial" w:hAnsi="Arial"/>
      <w:sz w:val="20"/>
      <w:szCs w:val="20"/>
    </w:rPr>
  </w:style>
  <w:style w:type="paragraph" w:customStyle="1" w:styleId="affff2">
    <w:name w:val="Колонтитул (правый)"/>
    <w:basedOn w:val="affff1"/>
    <w:next w:val="a2"/>
    <w:rsid w:val="00F72CD7"/>
    <w:rPr>
      <w:sz w:val="12"/>
      <w:szCs w:val="12"/>
    </w:rPr>
  </w:style>
  <w:style w:type="paragraph" w:customStyle="1" w:styleId="affff3">
    <w:name w:val="Комментарий"/>
    <w:basedOn w:val="a2"/>
    <w:next w:val="a2"/>
    <w:rsid w:val="00F72CD7"/>
    <w:pPr>
      <w:widowControl w:val="0"/>
      <w:autoSpaceDE w:val="0"/>
      <w:autoSpaceDN w:val="0"/>
      <w:adjustRightInd w:val="0"/>
      <w:ind w:left="170" w:firstLine="0"/>
    </w:pPr>
    <w:rPr>
      <w:rFonts w:ascii="Arial" w:hAnsi="Arial"/>
      <w:i/>
      <w:iCs/>
      <w:color w:val="800080"/>
      <w:sz w:val="20"/>
      <w:szCs w:val="20"/>
    </w:rPr>
  </w:style>
  <w:style w:type="paragraph" w:customStyle="1" w:styleId="affff4">
    <w:name w:val="Комментарий пользователя"/>
    <w:basedOn w:val="affff3"/>
    <w:next w:val="a2"/>
    <w:rsid w:val="00F72CD7"/>
    <w:pPr>
      <w:jc w:val="left"/>
    </w:pPr>
    <w:rPr>
      <w:color w:val="000080"/>
    </w:rPr>
  </w:style>
  <w:style w:type="character" w:customStyle="1" w:styleId="affff5">
    <w:name w:val="Найденные слова"/>
    <w:rsid w:val="00F72CD7"/>
  </w:style>
  <w:style w:type="character" w:customStyle="1" w:styleId="affff6">
    <w:name w:val="Не вступил в силу"/>
    <w:rsid w:val="00F72CD7"/>
    <w:rPr>
      <w:b/>
      <w:bCs/>
      <w:color w:val="008080"/>
      <w:sz w:val="20"/>
      <w:szCs w:val="20"/>
    </w:rPr>
  </w:style>
  <w:style w:type="paragraph" w:customStyle="1" w:styleId="affff7">
    <w:name w:val="Таблицы (моноширинный)"/>
    <w:basedOn w:val="a2"/>
    <w:next w:val="a2"/>
    <w:rsid w:val="00F72CD7"/>
    <w:pPr>
      <w:widowControl w:val="0"/>
      <w:autoSpaceDE w:val="0"/>
      <w:autoSpaceDN w:val="0"/>
      <w:adjustRightInd w:val="0"/>
      <w:ind w:firstLine="0"/>
    </w:pPr>
    <w:rPr>
      <w:rFonts w:ascii="Courier New" w:hAnsi="Courier New" w:cs="Courier New"/>
      <w:sz w:val="20"/>
      <w:szCs w:val="20"/>
    </w:rPr>
  </w:style>
  <w:style w:type="paragraph" w:customStyle="1" w:styleId="affff8">
    <w:name w:val="Оглавление"/>
    <w:basedOn w:val="affff7"/>
    <w:next w:val="a2"/>
    <w:rsid w:val="00F72CD7"/>
    <w:pPr>
      <w:ind w:left="140"/>
    </w:pPr>
  </w:style>
  <w:style w:type="paragraph" w:customStyle="1" w:styleId="affff9">
    <w:name w:val="Основное меню"/>
    <w:basedOn w:val="a2"/>
    <w:next w:val="a2"/>
    <w:rsid w:val="00F72CD7"/>
    <w:pPr>
      <w:widowControl w:val="0"/>
      <w:autoSpaceDE w:val="0"/>
      <w:autoSpaceDN w:val="0"/>
      <w:adjustRightInd w:val="0"/>
      <w:ind w:firstLine="720"/>
    </w:pPr>
    <w:rPr>
      <w:rFonts w:ascii="Verdana" w:hAnsi="Verdana" w:cs="Verdana"/>
      <w:sz w:val="16"/>
      <w:szCs w:val="16"/>
    </w:rPr>
  </w:style>
  <w:style w:type="paragraph" w:customStyle="1" w:styleId="affffa">
    <w:name w:val="Переменная часть"/>
    <w:basedOn w:val="affff9"/>
    <w:next w:val="a2"/>
    <w:rsid w:val="00F72CD7"/>
  </w:style>
  <w:style w:type="paragraph" w:customStyle="1" w:styleId="affffb">
    <w:name w:val="Постоянная часть"/>
    <w:basedOn w:val="affff9"/>
    <w:next w:val="a2"/>
    <w:rsid w:val="00F72CD7"/>
    <w:rPr>
      <w:b/>
      <w:bCs/>
      <w:u w:val="single"/>
    </w:rPr>
  </w:style>
  <w:style w:type="paragraph" w:customStyle="1" w:styleId="affffc">
    <w:name w:val="Прижатый влево"/>
    <w:basedOn w:val="a2"/>
    <w:next w:val="a2"/>
    <w:rsid w:val="00F72CD7"/>
    <w:pPr>
      <w:widowControl w:val="0"/>
      <w:autoSpaceDE w:val="0"/>
      <w:autoSpaceDN w:val="0"/>
      <w:adjustRightInd w:val="0"/>
      <w:ind w:firstLine="0"/>
      <w:jc w:val="left"/>
    </w:pPr>
    <w:rPr>
      <w:rFonts w:ascii="Arial" w:hAnsi="Arial"/>
      <w:sz w:val="20"/>
      <w:szCs w:val="20"/>
    </w:rPr>
  </w:style>
  <w:style w:type="character" w:customStyle="1" w:styleId="affffd">
    <w:name w:val="Продолжение ссылки"/>
    <w:rsid w:val="00F72CD7"/>
  </w:style>
  <w:style w:type="paragraph" w:customStyle="1" w:styleId="affffe">
    <w:name w:val="Словарная статья"/>
    <w:basedOn w:val="a2"/>
    <w:next w:val="a2"/>
    <w:rsid w:val="00F72CD7"/>
    <w:pPr>
      <w:widowControl w:val="0"/>
      <w:autoSpaceDE w:val="0"/>
      <w:autoSpaceDN w:val="0"/>
      <w:adjustRightInd w:val="0"/>
      <w:ind w:right="118" w:firstLine="0"/>
    </w:pPr>
    <w:rPr>
      <w:rFonts w:ascii="Arial" w:hAnsi="Arial"/>
      <w:sz w:val="20"/>
      <w:szCs w:val="20"/>
    </w:rPr>
  </w:style>
  <w:style w:type="paragraph" w:customStyle="1" w:styleId="afffff">
    <w:name w:val="Текст (справка)"/>
    <w:basedOn w:val="a2"/>
    <w:next w:val="a2"/>
    <w:rsid w:val="00F72CD7"/>
    <w:pPr>
      <w:widowControl w:val="0"/>
      <w:autoSpaceDE w:val="0"/>
      <w:autoSpaceDN w:val="0"/>
      <w:adjustRightInd w:val="0"/>
      <w:ind w:left="170" w:right="170" w:firstLine="0"/>
      <w:jc w:val="left"/>
    </w:pPr>
    <w:rPr>
      <w:rFonts w:ascii="Arial" w:hAnsi="Arial"/>
      <w:sz w:val="20"/>
      <w:szCs w:val="20"/>
    </w:rPr>
  </w:style>
  <w:style w:type="character" w:customStyle="1" w:styleId="afffff0">
    <w:name w:val="Утратил силу"/>
    <w:rsid w:val="00F72CD7"/>
    <w:rPr>
      <w:b/>
      <w:bCs/>
      <w:strike/>
      <w:color w:val="808000"/>
      <w:sz w:val="20"/>
      <w:szCs w:val="20"/>
    </w:rPr>
  </w:style>
  <w:style w:type="paragraph" w:customStyle="1" w:styleId="39">
    <w:name w:val="Стиль Заголовок 3 + Черный"/>
    <w:basedOn w:val="3"/>
    <w:next w:val="6"/>
    <w:rsid w:val="00F72CD7"/>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rsid w:val="00F72CD7"/>
    <w:pPr>
      <w:tabs>
        <w:tab w:val="left" w:pos="3402"/>
        <w:tab w:val="left" w:pos="4891"/>
      </w:tabs>
      <w:spacing w:before="240"/>
      <w:ind w:left="1276" w:hanging="1276"/>
      <w:jc w:val="left"/>
    </w:pPr>
    <w:rPr>
      <w:rFonts w:cs="Arial"/>
      <w:i/>
      <w:color w:val="0000FF"/>
      <w:szCs w:val="26"/>
      <w:lang w:eastAsia="ar-SA"/>
    </w:rPr>
  </w:style>
  <w:style w:type="paragraph" w:customStyle="1" w:styleId="western">
    <w:name w:val="western"/>
    <w:basedOn w:val="a2"/>
    <w:rsid w:val="00F72CD7"/>
    <w:pPr>
      <w:shd w:val="clear" w:color="auto" w:fill="FFFFFF"/>
      <w:spacing w:before="100" w:beforeAutospacing="1" w:after="100" w:afterAutospacing="1"/>
      <w:ind w:left="249" w:hanging="249"/>
    </w:pPr>
    <w:rPr>
      <w:rFonts w:ascii="Tahoma" w:hAnsi="Tahoma" w:cs="Tahoma"/>
      <w:sz w:val="18"/>
      <w:szCs w:val="18"/>
    </w:rPr>
  </w:style>
  <w:style w:type="character" w:customStyle="1" w:styleId="210">
    <w:name w:val="Основной текст 2 Знак1"/>
    <w:uiPriority w:val="99"/>
    <w:semiHidden/>
    <w:rsid w:val="00F72CD7"/>
    <w:rPr>
      <w:rFonts w:ascii="Times New Roman" w:eastAsia="Times New Roman" w:hAnsi="Times New Roman" w:cs="Times New Roman"/>
      <w:sz w:val="24"/>
      <w:szCs w:val="24"/>
      <w:lang w:eastAsia="ru-RU"/>
    </w:rPr>
  </w:style>
  <w:style w:type="paragraph" w:customStyle="1" w:styleId="1c">
    <w:name w:val="Обычный1"/>
    <w:rsid w:val="00F72CD7"/>
    <w:pPr>
      <w:widowControl w:val="0"/>
      <w:snapToGrid w:val="0"/>
    </w:pPr>
    <w:rPr>
      <w:rFonts w:ascii="Times New Roman" w:eastAsia="Times New Roman" w:hAnsi="Times New Roman"/>
    </w:rPr>
  </w:style>
  <w:style w:type="paragraph" w:customStyle="1" w:styleId="1d">
    <w:name w:val="1"/>
    <w:basedOn w:val="a2"/>
    <w:next w:val="afd"/>
    <w:link w:val="afffff1"/>
    <w:uiPriority w:val="10"/>
    <w:qFormat/>
    <w:rsid w:val="00F72CD7"/>
    <w:pPr>
      <w:suppressAutoHyphens/>
      <w:autoSpaceDE w:val="0"/>
      <w:spacing w:line="480" w:lineRule="auto"/>
      <w:ind w:firstLine="0"/>
      <w:jc w:val="center"/>
    </w:pPr>
    <w:rPr>
      <w:sz w:val="28"/>
      <w:szCs w:val="32"/>
      <w:lang w:eastAsia="ar-SA"/>
    </w:rPr>
  </w:style>
  <w:style w:type="character" w:customStyle="1" w:styleId="afffff1">
    <w:name w:val="Заголовок Знак"/>
    <w:link w:val="1d"/>
    <w:uiPriority w:val="10"/>
    <w:rsid w:val="00F72CD7"/>
    <w:rPr>
      <w:rFonts w:ascii="Times New Roman" w:eastAsia="Times New Roman" w:hAnsi="Times New Roman"/>
      <w:sz w:val="28"/>
      <w:szCs w:val="32"/>
      <w:lang w:eastAsia="ar-SA"/>
    </w:rPr>
  </w:style>
  <w:style w:type="table" w:customStyle="1" w:styleId="2a">
    <w:name w:val="Сетка таблицы2"/>
    <w:basedOn w:val="a4"/>
    <w:next w:val="aff8"/>
    <w:rsid w:val="00F72CD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Quote"/>
    <w:basedOn w:val="a2"/>
    <w:next w:val="a2"/>
    <w:link w:val="2c"/>
    <w:uiPriority w:val="29"/>
    <w:qFormat/>
    <w:rsid w:val="00F72CD7"/>
    <w:pPr>
      <w:spacing w:after="200" w:line="276" w:lineRule="auto"/>
    </w:pPr>
    <w:rPr>
      <w:rFonts w:ascii="Calibri" w:eastAsia="Calibri" w:hAnsi="Calibri"/>
      <w:i/>
      <w:iCs/>
      <w:color w:val="000000"/>
      <w:sz w:val="22"/>
      <w:szCs w:val="22"/>
      <w:lang w:eastAsia="en-US"/>
    </w:rPr>
  </w:style>
  <w:style w:type="character" w:customStyle="1" w:styleId="2c">
    <w:name w:val="Цитата 2 Знак"/>
    <w:basedOn w:val="a3"/>
    <w:link w:val="2b"/>
    <w:uiPriority w:val="29"/>
    <w:rsid w:val="00F72CD7"/>
    <w:rPr>
      <w:i/>
      <w:iCs/>
      <w:color w:val="000000"/>
      <w:sz w:val="22"/>
      <w:szCs w:val="22"/>
      <w:lang w:eastAsia="en-US"/>
    </w:rPr>
  </w:style>
  <w:style w:type="paragraph" w:styleId="afffff2">
    <w:name w:val="Intense Quote"/>
    <w:basedOn w:val="a2"/>
    <w:next w:val="a2"/>
    <w:link w:val="afffff3"/>
    <w:uiPriority w:val="30"/>
    <w:qFormat/>
    <w:rsid w:val="00F72CD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fff3">
    <w:name w:val="Выделенная цитата Знак"/>
    <w:basedOn w:val="a3"/>
    <w:link w:val="afffff2"/>
    <w:uiPriority w:val="30"/>
    <w:rsid w:val="00F72CD7"/>
    <w:rPr>
      <w:b/>
      <w:bCs/>
      <w:i/>
      <w:iCs/>
      <w:color w:val="4F81BD"/>
      <w:sz w:val="22"/>
      <w:szCs w:val="22"/>
      <w:lang w:eastAsia="en-US"/>
    </w:rPr>
  </w:style>
  <w:style w:type="paragraph" w:customStyle="1" w:styleId="afffff4">
    <w:name w:val="Главы"/>
    <w:basedOn w:val="10"/>
    <w:link w:val="afffff5"/>
    <w:qFormat/>
    <w:rsid w:val="00F72CD7"/>
    <w:pPr>
      <w:keepLines/>
      <w:widowControl w:val="0"/>
      <w:suppressAutoHyphens/>
      <w:spacing w:before="480"/>
    </w:pPr>
    <w:rPr>
      <w:b/>
      <w:bCs/>
      <w:color w:val="000000"/>
      <w:sz w:val="24"/>
    </w:rPr>
  </w:style>
  <w:style w:type="character" w:customStyle="1" w:styleId="afffff5">
    <w:name w:val="Главы Знак"/>
    <w:link w:val="afffff4"/>
    <w:rsid w:val="00F72CD7"/>
    <w:rPr>
      <w:rFonts w:ascii="Times New Roman" w:eastAsia="Times New Roman" w:hAnsi="Times New Roman"/>
      <w:b/>
      <w:bCs/>
      <w:color w:val="000000"/>
      <w:sz w:val="24"/>
      <w:szCs w:val="28"/>
    </w:rPr>
  </w:style>
  <w:style w:type="paragraph" w:customStyle="1" w:styleId="Heading">
    <w:name w:val="Heading"/>
    <w:rsid w:val="00F72CD7"/>
    <w:pPr>
      <w:autoSpaceDE w:val="0"/>
      <w:autoSpaceDN w:val="0"/>
      <w:adjustRightInd w:val="0"/>
    </w:pPr>
    <w:rPr>
      <w:rFonts w:ascii="Arial" w:eastAsia="Times New Roman" w:hAnsi="Arial" w:cs="Arial"/>
      <w:b/>
      <w:bCs/>
      <w:sz w:val="22"/>
      <w:szCs w:val="22"/>
    </w:rPr>
  </w:style>
  <w:style w:type="paragraph" w:customStyle="1" w:styleId="310">
    <w:name w:val="Основной текст с отступом 31"/>
    <w:basedOn w:val="a2"/>
    <w:rsid w:val="00F72CD7"/>
    <w:pPr>
      <w:tabs>
        <w:tab w:val="left" w:pos="709"/>
      </w:tabs>
    </w:pPr>
    <w:rPr>
      <w:rFonts w:ascii="TimesET" w:eastAsia="TimesET" w:hAnsi="TimesET"/>
      <w:szCs w:val="20"/>
    </w:rPr>
  </w:style>
  <w:style w:type="paragraph" w:customStyle="1" w:styleId="1e">
    <w:name w:val="Основной текст1"/>
    <w:basedOn w:val="a2"/>
    <w:rsid w:val="00F72CD7"/>
    <w:pPr>
      <w:widowControl w:val="0"/>
    </w:pPr>
    <w:rPr>
      <w:szCs w:val="20"/>
    </w:rPr>
  </w:style>
  <w:style w:type="paragraph" w:customStyle="1" w:styleId="BodyText21">
    <w:name w:val="Body Text 21"/>
    <w:basedOn w:val="a2"/>
    <w:rsid w:val="00F72CD7"/>
    <w:pPr>
      <w:widowControl w:val="0"/>
    </w:pPr>
    <w:rPr>
      <w:color w:val="000000"/>
      <w:szCs w:val="20"/>
    </w:rPr>
  </w:style>
  <w:style w:type="paragraph" w:customStyle="1" w:styleId="3a">
    <w:name w:val="çàãîëîâîê 3"/>
    <w:basedOn w:val="af1"/>
    <w:next w:val="af1"/>
    <w:rsid w:val="00F72CD7"/>
    <w:pPr>
      <w:keepNext/>
      <w:spacing w:before="80" w:after="120" w:line="-278" w:lineRule="auto"/>
      <w:ind w:right="-149"/>
      <w:jc w:val="center"/>
    </w:pPr>
    <w:rPr>
      <w:b/>
      <w:caps/>
      <w:spacing w:val="0"/>
      <w:kern w:val="0"/>
      <w:position w:val="0"/>
      <w:szCs w:val="20"/>
      <w:lang w:val="ru-RU"/>
    </w:rPr>
  </w:style>
  <w:style w:type="character" w:styleId="afffff6">
    <w:name w:val="footnote reference"/>
    <w:uiPriority w:val="99"/>
    <w:rsid w:val="00F72CD7"/>
    <w:rPr>
      <w:vertAlign w:val="superscript"/>
    </w:rPr>
  </w:style>
  <w:style w:type="paragraph" w:customStyle="1" w:styleId="afffff7">
    <w:name w:val="Пункты"/>
    <w:basedOn w:val="a2"/>
    <w:rsid w:val="00F72CD7"/>
    <w:pPr>
      <w:widowControl w:val="0"/>
      <w:shd w:val="clear" w:color="auto" w:fill="FFFFFF"/>
      <w:suppressAutoHyphens/>
      <w:spacing w:line="276" w:lineRule="exact"/>
      <w:ind w:hanging="227"/>
    </w:pPr>
    <w:rPr>
      <w:rFonts w:eastAsia="Lucida Sans Unicode"/>
      <w:kern w:val="1"/>
      <w:sz w:val="26"/>
      <w:szCs w:val="26"/>
    </w:rPr>
  </w:style>
  <w:style w:type="paragraph" w:customStyle="1" w:styleId="afffff8">
    <w:name w:val="Подпункты Знак"/>
    <w:basedOn w:val="a2"/>
    <w:autoRedefine/>
    <w:rsid w:val="00F72CD7"/>
    <w:pPr>
      <w:widowControl w:val="0"/>
      <w:suppressAutoHyphens/>
      <w:ind w:firstLine="720"/>
    </w:pPr>
    <w:rPr>
      <w:rFonts w:eastAsia="Lucida Sans Unicode"/>
      <w:kern w:val="1"/>
      <w:sz w:val="28"/>
      <w:szCs w:val="28"/>
    </w:rPr>
  </w:style>
  <w:style w:type="paragraph" w:styleId="41">
    <w:name w:val="toc 4"/>
    <w:basedOn w:val="a2"/>
    <w:next w:val="a2"/>
    <w:autoRedefine/>
    <w:uiPriority w:val="39"/>
    <w:unhideWhenUsed/>
    <w:rsid w:val="00F72CD7"/>
    <w:pPr>
      <w:widowControl w:val="0"/>
      <w:tabs>
        <w:tab w:val="right" w:leader="dot" w:pos="9345"/>
      </w:tabs>
      <w:suppressAutoHyphens/>
      <w:ind w:left="1134" w:hanging="992"/>
      <w:jc w:val="left"/>
    </w:pPr>
    <w:rPr>
      <w:rFonts w:eastAsia="Lucida Sans Unicode"/>
      <w:sz w:val="20"/>
      <w:szCs w:val="20"/>
    </w:rPr>
  </w:style>
  <w:style w:type="paragraph" w:styleId="61">
    <w:name w:val="toc 6"/>
    <w:basedOn w:val="a2"/>
    <w:next w:val="a2"/>
    <w:autoRedefine/>
    <w:uiPriority w:val="39"/>
    <w:unhideWhenUsed/>
    <w:rsid w:val="00F72CD7"/>
    <w:pPr>
      <w:widowControl w:val="0"/>
      <w:suppressAutoHyphens/>
      <w:ind w:left="1200"/>
      <w:jc w:val="left"/>
    </w:pPr>
    <w:rPr>
      <w:rFonts w:eastAsia="Lucida Sans Unicode"/>
      <w:sz w:val="20"/>
      <w:szCs w:val="20"/>
    </w:rPr>
  </w:style>
  <w:style w:type="paragraph" w:styleId="71">
    <w:name w:val="toc 7"/>
    <w:basedOn w:val="a2"/>
    <w:next w:val="a2"/>
    <w:autoRedefine/>
    <w:uiPriority w:val="39"/>
    <w:unhideWhenUsed/>
    <w:rsid w:val="00F72CD7"/>
    <w:pPr>
      <w:widowControl w:val="0"/>
      <w:suppressAutoHyphens/>
      <w:ind w:left="1440"/>
      <w:jc w:val="left"/>
    </w:pPr>
    <w:rPr>
      <w:rFonts w:eastAsia="Lucida Sans Unicode"/>
      <w:sz w:val="20"/>
      <w:szCs w:val="20"/>
    </w:rPr>
  </w:style>
  <w:style w:type="paragraph" w:styleId="81">
    <w:name w:val="toc 8"/>
    <w:basedOn w:val="a2"/>
    <w:next w:val="a2"/>
    <w:autoRedefine/>
    <w:uiPriority w:val="39"/>
    <w:unhideWhenUsed/>
    <w:rsid w:val="00F72CD7"/>
    <w:pPr>
      <w:widowControl w:val="0"/>
      <w:suppressAutoHyphens/>
      <w:ind w:left="1680"/>
      <w:jc w:val="left"/>
    </w:pPr>
    <w:rPr>
      <w:rFonts w:eastAsia="Lucida Sans Unicode"/>
      <w:sz w:val="20"/>
      <w:szCs w:val="20"/>
    </w:rPr>
  </w:style>
  <w:style w:type="paragraph" w:styleId="91">
    <w:name w:val="toc 9"/>
    <w:basedOn w:val="a2"/>
    <w:next w:val="a2"/>
    <w:autoRedefine/>
    <w:uiPriority w:val="39"/>
    <w:unhideWhenUsed/>
    <w:rsid w:val="00F72CD7"/>
    <w:pPr>
      <w:widowControl w:val="0"/>
      <w:suppressAutoHyphens/>
      <w:ind w:left="1920"/>
      <w:jc w:val="left"/>
    </w:pPr>
    <w:rPr>
      <w:rFonts w:eastAsia="Lucida Sans Unicode"/>
      <w:sz w:val="20"/>
      <w:szCs w:val="20"/>
    </w:rPr>
  </w:style>
  <w:style w:type="paragraph" w:customStyle="1" w:styleId="afffff9">
    <w:name w:val="название зоны"/>
    <w:basedOn w:val="a2"/>
    <w:link w:val="afffffa"/>
    <w:rsid w:val="00F72CD7"/>
    <w:pPr>
      <w:widowControl w:val="0"/>
      <w:suppressAutoHyphens/>
      <w:jc w:val="right"/>
    </w:pPr>
    <w:rPr>
      <w:rFonts w:eastAsia="Lucida Sans Unicode"/>
      <w:i/>
    </w:rPr>
  </w:style>
  <w:style w:type="paragraph" w:customStyle="1" w:styleId="afffffb">
    <w:name w:val="Название зоны"/>
    <w:basedOn w:val="afffff9"/>
    <w:link w:val="afffffc"/>
    <w:qFormat/>
    <w:rsid w:val="00F72CD7"/>
    <w:pPr>
      <w:ind w:left="2694" w:firstLine="0"/>
      <w:jc w:val="both"/>
    </w:pPr>
    <w:rPr>
      <w:rFonts w:ascii="Candara" w:hAnsi="Candara"/>
      <w:b/>
    </w:rPr>
  </w:style>
  <w:style w:type="character" w:customStyle="1" w:styleId="afffffa">
    <w:name w:val="название зоны Знак"/>
    <w:link w:val="afffff9"/>
    <w:rsid w:val="00F72CD7"/>
    <w:rPr>
      <w:rFonts w:ascii="Times New Roman" w:eastAsia="Lucida Sans Unicode" w:hAnsi="Times New Roman"/>
      <w:i/>
      <w:sz w:val="24"/>
      <w:szCs w:val="24"/>
    </w:rPr>
  </w:style>
  <w:style w:type="paragraph" w:customStyle="1" w:styleId="afffffd">
    <w:name w:val="Описание зоны"/>
    <w:basedOn w:val="a2"/>
    <w:link w:val="afffffe"/>
    <w:qFormat/>
    <w:rsid w:val="00F72CD7"/>
    <w:pPr>
      <w:widowControl w:val="0"/>
      <w:suppressAutoHyphens/>
      <w:ind w:left="2694" w:firstLine="0"/>
    </w:pPr>
    <w:rPr>
      <w:rFonts w:ascii="Candara" w:eastAsia="Lucida Sans Unicode" w:hAnsi="Candara"/>
      <w:lang w:bidi="hi-IN"/>
    </w:rPr>
  </w:style>
  <w:style w:type="character" w:customStyle="1" w:styleId="afffffc">
    <w:name w:val="Название зоны Знак"/>
    <w:link w:val="afffffb"/>
    <w:rsid w:val="00F72CD7"/>
    <w:rPr>
      <w:rFonts w:ascii="Candara" w:eastAsia="Lucida Sans Unicode" w:hAnsi="Candara"/>
      <w:b/>
      <w:i/>
      <w:sz w:val="24"/>
      <w:szCs w:val="24"/>
    </w:rPr>
  </w:style>
  <w:style w:type="paragraph" w:customStyle="1" w:styleId="affffff">
    <w:name w:val="Осн виды"/>
    <w:basedOn w:val="a2"/>
    <w:link w:val="affffff0"/>
    <w:qFormat/>
    <w:rsid w:val="00F72CD7"/>
    <w:pPr>
      <w:widowControl w:val="0"/>
      <w:suppressAutoHyphens/>
      <w:ind w:firstLine="0"/>
      <w:jc w:val="center"/>
    </w:pPr>
    <w:rPr>
      <w:rFonts w:eastAsia="Lucida Sans Unicode"/>
      <w:i/>
      <w:lang w:bidi="hi-IN"/>
    </w:rPr>
  </w:style>
  <w:style w:type="character" w:customStyle="1" w:styleId="afffffe">
    <w:name w:val="Описание зоны Знак"/>
    <w:link w:val="afffffd"/>
    <w:rsid w:val="00F72CD7"/>
    <w:rPr>
      <w:rFonts w:ascii="Candara" w:eastAsia="Lucida Sans Unicode" w:hAnsi="Candara"/>
      <w:sz w:val="24"/>
      <w:szCs w:val="24"/>
      <w:lang w:bidi="hi-IN"/>
    </w:rPr>
  </w:style>
  <w:style w:type="paragraph" w:customStyle="1" w:styleId="a1">
    <w:name w:val="список разреш испол"/>
    <w:basedOn w:val="aff2"/>
    <w:link w:val="affffff1"/>
    <w:qFormat/>
    <w:rsid w:val="00F72CD7"/>
    <w:pPr>
      <w:widowControl w:val="0"/>
      <w:numPr>
        <w:numId w:val="7"/>
      </w:numPr>
      <w:suppressAutoHyphens/>
      <w:spacing w:after="0" w:line="240" w:lineRule="auto"/>
    </w:pPr>
    <w:rPr>
      <w:rFonts w:ascii="Times New Roman" w:eastAsia="Lucida Sans Unicode" w:hAnsi="Times New Roman"/>
      <w:sz w:val="24"/>
      <w:szCs w:val="24"/>
      <w:lang w:bidi="hi-IN"/>
    </w:rPr>
  </w:style>
  <w:style w:type="character" w:customStyle="1" w:styleId="affffff0">
    <w:name w:val="Осн виды Знак"/>
    <w:link w:val="affffff"/>
    <w:rsid w:val="00F72CD7"/>
    <w:rPr>
      <w:rFonts w:ascii="Times New Roman" w:eastAsia="Lucida Sans Unicode" w:hAnsi="Times New Roman"/>
      <w:i/>
      <w:sz w:val="24"/>
      <w:szCs w:val="24"/>
      <w:lang w:bidi="hi-IN"/>
    </w:rPr>
  </w:style>
  <w:style w:type="character" w:customStyle="1" w:styleId="affffff1">
    <w:name w:val="список разреш испол Знак"/>
    <w:link w:val="a1"/>
    <w:rsid w:val="00F72CD7"/>
    <w:rPr>
      <w:rFonts w:ascii="Times New Roman" w:eastAsia="Lucida Sans Unicode" w:hAnsi="Times New Roman"/>
      <w:sz w:val="24"/>
      <w:szCs w:val="24"/>
      <w:lang w:bidi="hi-IN"/>
    </w:rPr>
  </w:style>
  <w:style w:type="paragraph" w:customStyle="1" w:styleId="230">
    <w:name w:val="Основной текст 23"/>
    <w:basedOn w:val="a2"/>
    <w:rsid w:val="00F72CD7"/>
    <w:pPr>
      <w:spacing w:line="360" w:lineRule="auto"/>
      <w:ind w:left="426" w:hanging="426"/>
    </w:pPr>
    <w:rPr>
      <w:b/>
      <w:color w:val="000000"/>
      <w:sz w:val="28"/>
      <w:szCs w:val="20"/>
      <w:lang w:eastAsia="ar-SA"/>
    </w:rPr>
  </w:style>
  <w:style w:type="paragraph" w:styleId="affffff2">
    <w:name w:val="caption"/>
    <w:basedOn w:val="a2"/>
    <w:next w:val="a2"/>
    <w:link w:val="1f"/>
    <w:uiPriority w:val="99"/>
    <w:qFormat/>
    <w:rsid w:val="00F72CD7"/>
    <w:pPr>
      <w:spacing w:after="240"/>
      <w:ind w:left="2694" w:hanging="1276"/>
      <w:outlineLvl w:val="5"/>
    </w:pPr>
    <w:rPr>
      <w:rFonts w:ascii="Arial" w:hAnsi="Arial" w:cs="Arial"/>
      <w:sz w:val="22"/>
      <w:szCs w:val="22"/>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2"/>
    <w:rsid w:val="00F72CD7"/>
    <w:pPr>
      <w:suppressAutoHyphens/>
      <w:ind w:firstLine="539"/>
    </w:pPr>
    <w:rPr>
      <w:color w:val="000000"/>
      <w:kern w:val="1"/>
      <w:lang w:eastAsia="ar-SA"/>
    </w:rPr>
  </w:style>
  <w:style w:type="paragraph" w:customStyle="1" w:styleId="s52">
    <w:name w:val="s_52"/>
    <w:basedOn w:val="a2"/>
    <w:rsid w:val="00F72CD7"/>
    <w:pPr>
      <w:spacing w:before="100" w:beforeAutospacing="1" w:after="100" w:afterAutospacing="1"/>
      <w:ind w:firstLine="0"/>
      <w:jc w:val="left"/>
    </w:pPr>
  </w:style>
  <w:style w:type="paragraph" w:customStyle="1" w:styleId="211">
    <w:name w:val="Основной текст 21"/>
    <w:basedOn w:val="a2"/>
    <w:rsid w:val="00F72CD7"/>
    <w:pPr>
      <w:tabs>
        <w:tab w:val="left" w:pos="709"/>
      </w:tabs>
      <w:suppressAutoHyphens/>
      <w:jc w:val="center"/>
    </w:pPr>
    <w:rPr>
      <w:rFonts w:ascii="TimesET" w:eastAsia="TimesET" w:hAnsi="TimesET"/>
      <w:b/>
      <w:szCs w:val="20"/>
      <w:lang w:eastAsia="ar-SA"/>
    </w:rPr>
  </w:style>
  <w:style w:type="paragraph" w:customStyle="1" w:styleId="1f0">
    <w:name w:val="Основной текст с отступом1"/>
    <w:basedOn w:val="a2"/>
    <w:rsid w:val="00F72CD7"/>
    <w:pPr>
      <w:keepLines/>
      <w:widowControl w:val="0"/>
      <w:suppressAutoHyphens/>
      <w:overflowPunct w:val="0"/>
      <w:autoSpaceDE w:val="0"/>
      <w:spacing w:line="320" w:lineRule="atLeast"/>
    </w:pPr>
    <w:rPr>
      <w:sz w:val="28"/>
      <w:szCs w:val="28"/>
      <w:lang w:eastAsia="ar-SA"/>
    </w:rPr>
  </w:style>
  <w:style w:type="character" w:styleId="affffff3">
    <w:name w:val="line number"/>
    <w:uiPriority w:val="99"/>
    <w:unhideWhenUsed/>
    <w:rsid w:val="00F72CD7"/>
  </w:style>
  <w:style w:type="table" w:customStyle="1" w:styleId="TableNormal">
    <w:name w:val="Table Normal"/>
    <w:uiPriority w:val="2"/>
    <w:semiHidden/>
    <w:unhideWhenUsed/>
    <w:qFormat/>
    <w:rsid w:val="00F72CD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F72CD7"/>
    <w:pPr>
      <w:widowControl w:val="0"/>
      <w:ind w:firstLine="0"/>
      <w:jc w:val="left"/>
    </w:pPr>
    <w:rPr>
      <w:rFonts w:ascii="Calibri" w:eastAsia="Calibri" w:hAnsi="Calibri"/>
      <w:sz w:val="22"/>
      <w:szCs w:val="22"/>
      <w:lang w:val="en-US" w:eastAsia="en-US"/>
    </w:rPr>
  </w:style>
  <w:style w:type="character" w:customStyle="1" w:styleId="1f1">
    <w:name w:val="Текст примечания Знак1"/>
    <w:rsid w:val="00F72CD7"/>
    <w:rPr>
      <w:lang w:eastAsia="ar-SA"/>
    </w:rPr>
  </w:style>
  <w:style w:type="paragraph" w:customStyle="1" w:styleId="FORMATTEXT0">
    <w:name w:val=".FORMATTEXT"/>
    <w:uiPriority w:val="99"/>
    <w:rsid w:val="00F72CD7"/>
    <w:pPr>
      <w:widowControl w:val="0"/>
      <w:autoSpaceDE w:val="0"/>
      <w:autoSpaceDN w:val="0"/>
      <w:adjustRightInd w:val="0"/>
    </w:pPr>
    <w:rPr>
      <w:rFonts w:ascii="Times New Roman" w:eastAsia="Times New Roman" w:hAnsi="Times New Roman"/>
      <w:sz w:val="24"/>
      <w:szCs w:val="24"/>
    </w:rPr>
  </w:style>
  <w:style w:type="character" w:customStyle="1" w:styleId="affb">
    <w:name w:val="Без интервала Знак"/>
    <w:link w:val="affa"/>
    <w:uiPriority w:val="1"/>
    <w:locked/>
    <w:rsid w:val="00F72CD7"/>
    <w:rPr>
      <w:rFonts w:ascii="Times New Roman" w:eastAsia="Times New Roman" w:hAnsi="Times New Roman"/>
      <w:sz w:val="24"/>
      <w:szCs w:val="24"/>
    </w:rPr>
  </w:style>
  <w:style w:type="paragraph" w:customStyle="1" w:styleId="52">
    <w:name w:val="Стиль5"/>
    <w:basedOn w:val="affa"/>
    <w:qFormat/>
    <w:rsid w:val="00F72CD7"/>
    <w:pPr>
      <w:ind w:firstLine="0"/>
      <w:jc w:val="left"/>
    </w:pPr>
    <w:rPr>
      <w:sz w:val="18"/>
      <w:szCs w:val="18"/>
      <w:lang w:eastAsia="en-US"/>
    </w:rPr>
  </w:style>
  <w:style w:type="numbering" w:customStyle="1" w:styleId="2d">
    <w:name w:val="Нет списка2"/>
    <w:next w:val="a5"/>
    <w:uiPriority w:val="99"/>
    <w:semiHidden/>
    <w:unhideWhenUsed/>
    <w:rsid w:val="00B7271D"/>
  </w:style>
  <w:style w:type="character" w:customStyle="1" w:styleId="1f2">
    <w:name w:val="Знак Знак1"/>
    <w:rsid w:val="00B7271D"/>
    <w:rPr>
      <w:rFonts w:ascii="Times New Roman" w:hAnsi="Times New Roman"/>
      <w:sz w:val="24"/>
    </w:rPr>
  </w:style>
  <w:style w:type="character" w:customStyle="1" w:styleId="FontStyle20">
    <w:name w:val="Font Style20"/>
    <w:rsid w:val="00B7271D"/>
    <w:rPr>
      <w:rFonts w:ascii="Century Schoolbook" w:hAnsi="Century Schoolbook"/>
      <w:sz w:val="20"/>
    </w:rPr>
  </w:style>
  <w:style w:type="character" w:customStyle="1" w:styleId="FontStyle28">
    <w:name w:val="Font Style28"/>
    <w:uiPriority w:val="99"/>
    <w:rsid w:val="00B7271D"/>
    <w:rPr>
      <w:rFonts w:ascii="Arial" w:hAnsi="Arial"/>
      <w:sz w:val="24"/>
    </w:rPr>
  </w:style>
  <w:style w:type="character" w:customStyle="1" w:styleId="affffff4">
    <w:name w:val="Название объекта Знак"/>
    <w:rsid w:val="00B7271D"/>
    <w:rPr>
      <w:sz w:val="26"/>
    </w:rPr>
  </w:style>
  <w:style w:type="character" w:customStyle="1" w:styleId="S10">
    <w:name w:val="S_Маркированный Знак1"/>
    <w:rsid w:val="00B7271D"/>
    <w:rPr>
      <w:sz w:val="24"/>
    </w:rPr>
  </w:style>
  <w:style w:type="character" w:customStyle="1" w:styleId="ListLabel1">
    <w:name w:val="ListLabel 1"/>
    <w:rsid w:val="00B7271D"/>
  </w:style>
  <w:style w:type="character" w:customStyle="1" w:styleId="ListLabel2">
    <w:name w:val="ListLabel 2"/>
    <w:rsid w:val="00B7271D"/>
    <w:rPr>
      <w:color w:val="00000A"/>
    </w:rPr>
  </w:style>
  <w:style w:type="character" w:customStyle="1" w:styleId="ListLabel3">
    <w:name w:val="ListLabel 3"/>
    <w:rsid w:val="00B7271D"/>
  </w:style>
  <w:style w:type="character" w:customStyle="1" w:styleId="ListLabel4">
    <w:name w:val="ListLabel 4"/>
    <w:rsid w:val="00B7271D"/>
  </w:style>
  <w:style w:type="character" w:customStyle="1" w:styleId="ListLabel5">
    <w:name w:val="ListLabel 5"/>
    <w:rsid w:val="00B7271D"/>
    <w:rPr>
      <w:color w:val="000000"/>
    </w:rPr>
  </w:style>
  <w:style w:type="character" w:customStyle="1" w:styleId="ListLabel6">
    <w:name w:val="ListLabel 6"/>
    <w:rsid w:val="00B7271D"/>
  </w:style>
  <w:style w:type="character" w:customStyle="1" w:styleId="ListLabel7">
    <w:name w:val="ListLabel 7"/>
    <w:rsid w:val="00B7271D"/>
  </w:style>
  <w:style w:type="paragraph" w:customStyle="1" w:styleId="1f3">
    <w:name w:val="Заголовок1"/>
    <w:basedOn w:val="a2"/>
    <w:next w:val="a8"/>
    <w:uiPriority w:val="10"/>
    <w:qFormat/>
    <w:rsid w:val="00B7271D"/>
    <w:pPr>
      <w:keepNext/>
      <w:suppressAutoHyphens/>
      <w:spacing w:before="240" w:after="120"/>
      <w:ind w:firstLine="0"/>
      <w:jc w:val="center"/>
    </w:pPr>
    <w:rPr>
      <w:rFonts w:ascii="Calibri" w:hAnsi="Calibri" w:cs="Mangal"/>
      <w:kern w:val="1"/>
      <w:sz w:val="28"/>
      <w:szCs w:val="20"/>
      <w:lang w:eastAsia="hi-IN" w:bidi="hi-IN"/>
    </w:rPr>
  </w:style>
  <w:style w:type="paragraph" w:styleId="affffff5">
    <w:name w:val="List"/>
    <w:basedOn w:val="a8"/>
    <w:uiPriority w:val="99"/>
    <w:rsid w:val="00B7271D"/>
    <w:pPr>
      <w:widowControl/>
      <w:suppressAutoHyphens/>
      <w:spacing w:after="120"/>
      <w:ind w:firstLine="0"/>
      <w:jc w:val="left"/>
    </w:pPr>
    <w:rPr>
      <w:rFonts w:ascii="Calibri" w:hAnsi="Calibri" w:cs="Mangal"/>
      <w:kern w:val="1"/>
      <w:sz w:val="20"/>
      <w:szCs w:val="20"/>
      <w:lang w:eastAsia="hi-IN" w:bidi="hi-IN"/>
    </w:rPr>
  </w:style>
  <w:style w:type="paragraph" w:customStyle="1" w:styleId="1f4">
    <w:name w:val="Название1"/>
    <w:basedOn w:val="a2"/>
    <w:rsid w:val="00B7271D"/>
    <w:pPr>
      <w:suppressLineNumbers/>
      <w:suppressAutoHyphens/>
      <w:spacing w:before="120" w:after="120"/>
      <w:ind w:firstLine="0"/>
      <w:jc w:val="left"/>
    </w:pPr>
    <w:rPr>
      <w:rFonts w:cs="Mangal"/>
      <w:i/>
      <w:iCs/>
      <w:kern w:val="1"/>
      <w:lang w:eastAsia="hi-IN" w:bidi="hi-IN"/>
    </w:rPr>
  </w:style>
  <w:style w:type="paragraph" w:customStyle="1" w:styleId="1f5">
    <w:name w:val="Указатель1"/>
    <w:basedOn w:val="a2"/>
    <w:rsid w:val="00B7271D"/>
    <w:pPr>
      <w:suppressLineNumbers/>
      <w:suppressAutoHyphens/>
      <w:ind w:firstLine="0"/>
      <w:jc w:val="left"/>
    </w:pPr>
    <w:rPr>
      <w:rFonts w:cs="Mangal"/>
      <w:kern w:val="1"/>
      <w:lang w:eastAsia="hi-IN" w:bidi="hi-IN"/>
    </w:rPr>
  </w:style>
  <w:style w:type="character" w:customStyle="1" w:styleId="1f6">
    <w:name w:val="Текст Знак1"/>
    <w:basedOn w:val="a3"/>
    <w:uiPriority w:val="99"/>
    <w:locked/>
    <w:rsid w:val="00B7271D"/>
    <w:rPr>
      <w:rFonts w:ascii="Courier New" w:hAnsi="Courier New" w:cs="Courier New"/>
    </w:rPr>
  </w:style>
  <w:style w:type="character" w:customStyle="1" w:styleId="1f7">
    <w:name w:val="Верхний колонтитул Знак1"/>
    <w:basedOn w:val="a3"/>
    <w:uiPriority w:val="99"/>
    <w:locked/>
    <w:rsid w:val="00B7271D"/>
    <w:rPr>
      <w:rFonts w:eastAsia="Times New Roman" w:cs="Mangal"/>
      <w:kern w:val="1"/>
      <w:sz w:val="24"/>
      <w:szCs w:val="24"/>
      <w:lang w:val="x-none" w:eastAsia="hi-IN" w:bidi="hi-IN"/>
    </w:rPr>
  </w:style>
  <w:style w:type="character" w:customStyle="1" w:styleId="1f8">
    <w:name w:val="Нижний колонтитул Знак1"/>
    <w:basedOn w:val="a3"/>
    <w:uiPriority w:val="99"/>
    <w:locked/>
    <w:rsid w:val="00B7271D"/>
    <w:rPr>
      <w:rFonts w:eastAsia="Times New Roman" w:cs="Mangal"/>
      <w:kern w:val="1"/>
      <w:sz w:val="24"/>
      <w:szCs w:val="24"/>
      <w:lang w:val="x-none" w:eastAsia="hi-IN" w:bidi="hi-IN"/>
    </w:rPr>
  </w:style>
  <w:style w:type="character" w:customStyle="1" w:styleId="212">
    <w:name w:val="Основной текст с отступом 2 Знак1"/>
    <w:basedOn w:val="a3"/>
    <w:locked/>
    <w:rsid w:val="00B7271D"/>
    <w:rPr>
      <w:rFonts w:eastAsia="Times New Roman" w:cs="Mangal"/>
      <w:kern w:val="1"/>
      <w:sz w:val="24"/>
      <w:szCs w:val="24"/>
      <w:lang w:val="x-none" w:eastAsia="hi-IN" w:bidi="hi-IN"/>
    </w:rPr>
  </w:style>
  <w:style w:type="paragraph" w:styleId="a">
    <w:name w:val="List Bullet"/>
    <w:basedOn w:val="a2"/>
    <w:link w:val="affffff6"/>
    <w:rsid w:val="00B7271D"/>
    <w:pPr>
      <w:widowControl w:val="0"/>
      <w:numPr>
        <w:numId w:val="8"/>
      </w:numPr>
      <w:tabs>
        <w:tab w:val="clear" w:pos="284"/>
        <w:tab w:val="left" w:pos="357"/>
      </w:tabs>
      <w:autoSpaceDE w:val="0"/>
      <w:autoSpaceDN w:val="0"/>
      <w:adjustRightInd w:val="0"/>
      <w:spacing w:before="120"/>
      <w:ind w:left="357" w:hanging="357"/>
    </w:pPr>
    <w:rPr>
      <w:sz w:val="26"/>
      <w:szCs w:val="20"/>
    </w:rPr>
  </w:style>
  <w:style w:type="character" w:customStyle="1" w:styleId="1f9">
    <w:name w:val="Текст выноски Знак1"/>
    <w:basedOn w:val="a3"/>
    <w:uiPriority w:val="99"/>
    <w:locked/>
    <w:rsid w:val="00B7271D"/>
    <w:rPr>
      <w:rFonts w:ascii="Tahoma" w:eastAsia="Times New Roman" w:hAnsi="Tahoma" w:cs="Mangal"/>
      <w:kern w:val="1"/>
      <w:sz w:val="14"/>
      <w:szCs w:val="14"/>
      <w:lang w:val="x-none" w:eastAsia="hi-IN" w:bidi="hi-IN"/>
    </w:rPr>
  </w:style>
  <w:style w:type="character" w:customStyle="1" w:styleId="1fa">
    <w:name w:val="Основной текст с отступом Знак1"/>
    <w:basedOn w:val="a3"/>
    <w:uiPriority w:val="99"/>
    <w:locked/>
    <w:rsid w:val="00B7271D"/>
    <w:rPr>
      <w:rFonts w:eastAsia="Times New Roman" w:cs="Mangal"/>
      <w:kern w:val="1"/>
      <w:sz w:val="24"/>
      <w:szCs w:val="24"/>
      <w:lang w:val="x-none" w:eastAsia="hi-IN" w:bidi="hi-IN"/>
    </w:rPr>
  </w:style>
  <w:style w:type="paragraph" w:customStyle="1" w:styleId="Style4">
    <w:name w:val="Style4"/>
    <w:basedOn w:val="a2"/>
    <w:uiPriority w:val="99"/>
    <w:rsid w:val="00B7271D"/>
    <w:pPr>
      <w:widowControl w:val="0"/>
      <w:suppressAutoHyphens/>
      <w:spacing w:line="274" w:lineRule="exact"/>
      <w:ind w:firstLine="720"/>
    </w:pPr>
    <w:rPr>
      <w:rFonts w:ascii="Arial" w:hAnsi="Arial" w:cs="Arial"/>
      <w:kern w:val="1"/>
      <w:lang w:eastAsia="hi-IN" w:bidi="hi-IN"/>
    </w:rPr>
  </w:style>
  <w:style w:type="paragraph" w:customStyle="1" w:styleId="S">
    <w:name w:val="S_Обычный"/>
    <w:basedOn w:val="a2"/>
    <w:link w:val="S0"/>
    <w:rsid w:val="00B7271D"/>
    <w:pPr>
      <w:suppressAutoHyphens/>
      <w:spacing w:line="276" w:lineRule="auto"/>
    </w:pPr>
    <w:rPr>
      <w:rFonts w:eastAsia="MS Mincho" w:cs="Mangal"/>
      <w:b/>
      <w:kern w:val="1"/>
      <w:sz w:val="28"/>
      <w:szCs w:val="28"/>
      <w:lang w:eastAsia="hi-IN" w:bidi="hi-IN"/>
    </w:rPr>
  </w:style>
  <w:style w:type="paragraph" w:customStyle="1" w:styleId="S2">
    <w:name w:val="S_Маркированный"/>
    <w:basedOn w:val="a"/>
    <w:rsid w:val="00B7271D"/>
    <w:pPr>
      <w:widowControl/>
      <w:numPr>
        <w:numId w:val="0"/>
      </w:numPr>
      <w:suppressAutoHyphens/>
      <w:autoSpaceDE/>
      <w:autoSpaceDN/>
      <w:adjustRightInd/>
      <w:spacing w:before="0" w:line="360" w:lineRule="auto"/>
      <w:ind w:firstLine="709"/>
    </w:pPr>
    <w:rPr>
      <w:rFonts w:cs="Mangal"/>
      <w:kern w:val="1"/>
      <w:sz w:val="24"/>
      <w:szCs w:val="24"/>
      <w:lang w:eastAsia="hi-IN" w:bidi="hi-IN"/>
    </w:rPr>
  </w:style>
  <w:style w:type="paragraph" w:customStyle="1" w:styleId="213">
    <w:name w:val="Основной текст с отступом 21"/>
    <w:basedOn w:val="a2"/>
    <w:rsid w:val="00B7271D"/>
    <w:pPr>
      <w:suppressAutoHyphens/>
      <w:ind w:firstLine="708"/>
      <w:jc w:val="left"/>
    </w:pPr>
    <w:rPr>
      <w:rFonts w:cs="Mangal"/>
      <w:kern w:val="1"/>
      <w:lang w:eastAsia="hi-IN" w:bidi="hi-IN"/>
    </w:rPr>
  </w:style>
  <w:style w:type="table" w:customStyle="1" w:styleId="3b">
    <w:name w:val="Сетка таблицы3"/>
    <w:basedOn w:val="a4"/>
    <w:next w:val="aff8"/>
    <w:uiPriority w:val="59"/>
    <w:rsid w:val="00B7271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7">
    <w:name w:val="Знак"/>
    <w:basedOn w:val="a2"/>
    <w:rsid w:val="00B7271D"/>
    <w:pPr>
      <w:spacing w:after="160" w:line="240" w:lineRule="exact"/>
      <w:ind w:firstLine="0"/>
      <w:jc w:val="left"/>
    </w:pPr>
    <w:rPr>
      <w:rFonts w:ascii="Verdana" w:hAnsi="Verdana" w:cs="Verdana"/>
      <w:sz w:val="20"/>
      <w:szCs w:val="20"/>
      <w:lang w:val="en-US" w:eastAsia="en-US"/>
    </w:rPr>
  </w:style>
  <w:style w:type="paragraph" w:customStyle="1" w:styleId="affffff8">
    <w:name w:val="Мария"/>
    <w:basedOn w:val="a2"/>
    <w:uiPriority w:val="99"/>
    <w:rsid w:val="00B7271D"/>
    <w:pPr>
      <w:spacing w:before="240" w:after="120"/>
    </w:pPr>
    <w:rPr>
      <w:sz w:val="26"/>
      <w:szCs w:val="26"/>
    </w:rPr>
  </w:style>
  <w:style w:type="paragraph" w:customStyle="1" w:styleId="1fb">
    <w:name w:val="Текст1"/>
    <w:basedOn w:val="a2"/>
    <w:rsid w:val="00B7271D"/>
    <w:pPr>
      <w:suppressAutoHyphens/>
      <w:ind w:firstLine="0"/>
      <w:jc w:val="left"/>
    </w:pPr>
    <w:rPr>
      <w:rFonts w:ascii="Courier New" w:hAnsi="Courier New" w:cs="Courier New"/>
      <w:kern w:val="1"/>
      <w:sz w:val="20"/>
      <w:szCs w:val="20"/>
      <w:lang w:val="en-US" w:eastAsia="en-US"/>
    </w:rPr>
  </w:style>
  <w:style w:type="character" w:customStyle="1" w:styleId="S0">
    <w:name w:val="S_Обычный Знак"/>
    <w:link w:val="S"/>
    <w:locked/>
    <w:rsid w:val="00B7271D"/>
    <w:rPr>
      <w:rFonts w:ascii="Times New Roman" w:eastAsia="MS Mincho" w:hAnsi="Times New Roman" w:cs="Mangal"/>
      <w:b/>
      <w:kern w:val="1"/>
      <w:sz w:val="28"/>
      <w:szCs w:val="28"/>
      <w:lang w:eastAsia="hi-IN" w:bidi="hi-IN"/>
    </w:rPr>
  </w:style>
  <w:style w:type="paragraph" w:customStyle="1" w:styleId="1fc">
    <w:name w:val="Обычный (веб)1"/>
    <w:basedOn w:val="a2"/>
    <w:rsid w:val="00B7271D"/>
    <w:pPr>
      <w:suppressAutoHyphens/>
      <w:spacing w:line="360" w:lineRule="auto"/>
      <w:ind w:left="1080"/>
    </w:pPr>
    <w:rPr>
      <w:rFonts w:cs="Calibri"/>
      <w:spacing w:val="-5"/>
      <w:kern w:val="1"/>
      <w:sz w:val="28"/>
      <w:szCs w:val="28"/>
      <w:lang w:val="en-US" w:eastAsia="en-US"/>
    </w:rPr>
  </w:style>
  <w:style w:type="paragraph" w:customStyle="1" w:styleId="Standard">
    <w:name w:val="Standard"/>
    <w:rsid w:val="00B7271D"/>
    <w:pPr>
      <w:widowControl w:val="0"/>
      <w:suppressAutoHyphens/>
      <w:autoSpaceDN w:val="0"/>
      <w:textAlignment w:val="baseline"/>
    </w:pPr>
    <w:rPr>
      <w:rFonts w:ascii="Times New Roman" w:eastAsia="Times New Roman" w:hAnsi="Times New Roman" w:cs="Mangal"/>
      <w:kern w:val="3"/>
      <w:sz w:val="24"/>
      <w:szCs w:val="24"/>
      <w:lang w:eastAsia="zh-CN" w:bidi="hi-IN"/>
    </w:rPr>
  </w:style>
  <w:style w:type="paragraph" w:styleId="HTML">
    <w:name w:val="HTML Preformatted"/>
    <w:basedOn w:val="a2"/>
    <w:link w:val="HTML0"/>
    <w:unhideWhenUsed/>
    <w:rsid w:val="00B7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3"/>
    <w:link w:val="HTML"/>
    <w:rsid w:val="00B7271D"/>
    <w:rPr>
      <w:rFonts w:ascii="Courier New" w:eastAsia="Times New Roman" w:hAnsi="Courier New" w:cs="Courier New"/>
    </w:rPr>
  </w:style>
  <w:style w:type="character" w:customStyle="1" w:styleId="1f">
    <w:name w:val="Название объекта Знак1"/>
    <w:link w:val="affffff2"/>
    <w:uiPriority w:val="99"/>
    <w:locked/>
    <w:rsid w:val="00B7271D"/>
    <w:rPr>
      <w:rFonts w:ascii="Arial" w:eastAsia="Times New Roman" w:hAnsi="Arial" w:cs="Arial"/>
      <w:sz w:val="22"/>
      <w:szCs w:val="22"/>
    </w:rPr>
  </w:style>
  <w:style w:type="character" w:customStyle="1" w:styleId="1fd">
    <w:name w:val="Название Знак1"/>
    <w:basedOn w:val="a3"/>
    <w:locked/>
    <w:rsid w:val="00B7271D"/>
    <w:rPr>
      <w:rFonts w:ascii="Cambria" w:hAnsi="Cambria" w:cs="Mangal"/>
      <w:b/>
      <w:bCs/>
      <w:kern w:val="28"/>
      <w:sz w:val="29"/>
      <w:szCs w:val="29"/>
      <w:lang w:val="x-none" w:eastAsia="hi-IN" w:bidi="hi-IN"/>
    </w:rPr>
  </w:style>
  <w:style w:type="character" w:customStyle="1" w:styleId="62">
    <w:name w:val="Знак Знак6"/>
    <w:locked/>
    <w:rsid w:val="00B7271D"/>
    <w:rPr>
      <w:b/>
      <w:lang w:val="x-none" w:eastAsia="en-US"/>
    </w:rPr>
  </w:style>
  <w:style w:type="character" w:customStyle="1" w:styleId="190">
    <w:name w:val="Знак Знак19"/>
    <w:locked/>
    <w:rsid w:val="00B7271D"/>
    <w:rPr>
      <w:rFonts w:ascii="Cambria" w:hAnsi="Cambria"/>
      <w:b/>
      <w:i/>
      <w:sz w:val="28"/>
      <w:lang w:val="x-none" w:eastAsia="en-US"/>
    </w:rPr>
  </w:style>
  <w:style w:type="paragraph" w:customStyle="1" w:styleId="1fe">
    <w:name w:val="Абзац списка1"/>
    <w:basedOn w:val="a2"/>
    <w:rsid w:val="00B7271D"/>
    <w:pPr>
      <w:spacing w:after="200" w:line="276" w:lineRule="auto"/>
      <w:ind w:left="720" w:firstLine="0"/>
      <w:jc w:val="left"/>
    </w:pPr>
    <w:rPr>
      <w:rFonts w:ascii="Calibri" w:hAnsi="Calibri" w:cs="Calibri"/>
      <w:sz w:val="22"/>
      <w:szCs w:val="22"/>
    </w:rPr>
  </w:style>
  <w:style w:type="character" w:customStyle="1" w:styleId="FontStyle33">
    <w:name w:val="Font Style33"/>
    <w:uiPriority w:val="99"/>
    <w:rsid w:val="00B7271D"/>
    <w:rPr>
      <w:rFonts w:ascii="Arial Narrow" w:hAnsi="Arial Narrow"/>
      <w:sz w:val="24"/>
    </w:rPr>
  </w:style>
  <w:style w:type="paragraph" w:customStyle="1" w:styleId="Style2">
    <w:name w:val="Style2"/>
    <w:basedOn w:val="a2"/>
    <w:uiPriority w:val="99"/>
    <w:rsid w:val="00B7271D"/>
    <w:pPr>
      <w:widowControl w:val="0"/>
      <w:autoSpaceDE w:val="0"/>
      <w:autoSpaceDN w:val="0"/>
      <w:adjustRightInd w:val="0"/>
      <w:ind w:firstLine="0"/>
      <w:jc w:val="left"/>
    </w:pPr>
    <w:rPr>
      <w:rFonts w:ascii="Arial" w:hAnsi="Arial" w:cs="Arial"/>
    </w:rPr>
  </w:style>
  <w:style w:type="table" w:customStyle="1" w:styleId="3c">
    <w:name w:val="Табличный_геоград3"/>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110">
    <w:name w:val="Сетка таблицы11"/>
    <w:basedOn w:val="a4"/>
    <w:next w:val="aff8"/>
    <w:uiPriority w:val="59"/>
    <w:rsid w:val="00B7271D"/>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0">
    <w:name w:val="Основной текст 2 Знак11"/>
    <w:basedOn w:val="a3"/>
    <w:uiPriority w:val="99"/>
    <w:rsid w:val="00B7271D"/>
    <w:rPr>
      <w:rFonts w:eastAsia="Times New Roman" w:cs="Mangal"/>
      <w:kern w:val="1"/>
      <w:sz w:val="21"/>
      <w:szCs w:val="21"/>
      <w:lang w:val="x-none" w:eastAsia="hi-IN" w:bidi="hi-IN"/>
    </w:rPr>
  </w:style>
  <w:style w:type="paragraph" w:customStyle="1" w:styleId="affffff9">
    <w:name w:val="Первый уровень"/>
    <w:basedOn w:val="aff2"/>
    <w:next w:val="a2"/>
    <w:qFormat/>
    <w:rsid w:val="00B7271D"/>
    <w:pPr>
      <w:pageBreakBefore/>
      <w:spacing w:after="240" w:line="312" w:lineRule="auto"/>
      <w:ind w:left="360" w:hanging="360"/>
      <w:contextualSpacing w:val="0"/>
      <w:jc w:val="center"/>
    </w:pPr>
    <w:rPr>
      <w:rFonts w:ascii="Times New Roman" w:hAnsi="Times New Roman"/>
      <w:b/>
      <w:sz w:val="28"/>
      <w:lang w:eastAsia="en-US"/>
    </w:rPr>
  </w:style>
  <w:style w:type="paragraph" w:customStyle="1" w:styleId="affffffa">
    <w:name w:val="Второй уровень"/>
    <w:basedOn w:val="aff2"/>
    <w:qFormat/>
    <w:rsid w:val="00B7271D"/>
    <w:pPr>
      <w:spacing w:before="120" w:after="120" w:line="312" w:lineRule="auto"/>
      <w:ind w:left="792" w:hanging="432"/>
      <w:contextualSpacing w:val="0"/>
      <w:jc w:val="center"/>
    </w:pPr>
    <w:rPr>
      <w:rFonts w:ascii="Times New Roman" w:hAnsi="Times New Roman"/>
      <w:b/>
      <w:sz w:val="24"/>
      <w:lang w:eastAsia="en-US"/>
    </w:rPr>
  </w:style>
  <w:style w:type="paragraph" w:customStyle="1" w:styleId="CharChar">
    <w:name w:val="Char Char Знак Знак Знак"/>
    <w:basedOn w:val="a2"/>
    <w:rsid w:val="00B7271D"/>
    <w:pPr>
      <w:spacing w:after="160" w:line="240" w:lineRule="exact"/>
      <w:ind w:firstLine="0"/>
      <w:jc w:val="left"/>
    </w:pPr>
    <w:rPr>
      <w:rFonts w:ascii="Tahoma" w:hAnsi="Tahoma"/>
      <w:sz w:val="20"/>
      <w:szCs w:val="20"/>
      <w:lang w:val="en-US" w:eastAsia="en-US"/>
    </w:rPr>
  </w:style>
  <w:style w:type="paragraph" w:customStyle="1" w:styleId="1">
    <w:name w:val="Маркированный список1 Знак Знак"/>
    <w:basedOn w:val="affffff5"/>
    <w:rsid w:val="00B7271D"/>
    <w:pPr>
      <w:numPr>
        <w:numId w:val="9"/>
      </w:numPr>
      <w:suppressAutoHyphens w:val="0"/>
      <w:spacing w:after="200" w:line="276" w:lineRule="auto"/>
      <w:contextualSpacing/>
    </w:pPr>
    <w:rPr>
      <w:rFonts w:cs="Times New Roman"/>
      <w:kern w:val="0"/>
      <w:sz w:val="22"/>
      <w:szCs w:val="22"/>
      <w:lang w:eastAsia="en-US" w:bidi="ar-SA"/>
    </w:rPr>
  </w:style>
  <w:style w:type="character" w:customStyle="1" w:styleId="Normal">
    <w:name w:val="Normal Знак"/>
    <w:locked/>
    <w:rsid w:val="00B7271D"/>
    <w:rPr>
      <w:sz w:val="22"/>
    </w:rPr>
  </w:style>
  <w:style w:type="paragraph" w:customStyle="1" w:styleId="affffffb">
    <w:name w:val="Знак Знак Знак Знак"/>
    <w:basedOn w:val="a2"/>
    <w:rsid w:val="00B7271D"/>
    <w:pPr>
      <w:spacing w:after="160" w:line="240" w:lineRule="exact"/>
      <w:ind w:firstLine="0"/>
      <w:jc w:val="left"/>
    </w:pPr>
    <w:rPr>
      <w:rFonts w:ascii="Verdana" w:hAnsi="Verdana"/>
      <w:sz w:val="20"/>
      <w:szCs w:val="20"/>
      <w:lang w:val="en-US" w:eastAsia="en-US"/>
    </w:rPr>
  </w:style>
  <w:style w:type="character" w:customStyle="1" w:styleId="S3">
    <w:name w:val="S_Маркированный Знак"/>
    <w:locked/>
    <w:rsid w:val="00B7271D"/>
    <w:rPr>
      <w:rFonts w:ascii="Times New Roman" w:hAnsi="Times New Roman"/>
      <w:sz w:val="24"/>
    </w:rPr>
  </w:style>
  <w:style w:type="character" w:customStyle="1" w:styleId="180">
    <w:name w:val="Знак Знак18"/>
    <w:locked/>
    <w:rsid w:val="00B7271D"/>
    <w:rPr>
      <w:rFonts w:ascii="Courier New" w:hAnsi="Courier New"/>
      <w:sz w:val="20"/>
    </w:rPr>
  </w:style>
  <w:style w:type="paragraph" w:customStyle="1" w:styleId="Style3">
    <w:name w:val="Style3"/>
    <w:basedOn w:val="a2"/>
    <w:rsid w:val="00B7271D"/>
    <w:pPr>
      <w:widowControl w:val="0"/>
      <w:autoSpaceDE w:val="0"/>
      <w:autoSpaceDN w:val="0"/>
      <w:adjustRightInd w:val="0"/>
      <w:ind w:firstLine="0"/>
      <w:jc w:val="left"/>
    </w:pPr>
    <w:rPr>
      <w:rFonts w:ascii="Arial" w:hAnsi="Arial" w:cs="Arial"/>
    </w:rPr>
  </w:style>
  <w:style w:type="character" w:customStyle="1" w:styleId="FontStyle11">
    <w:name w:val="Font Style11"/>
    <w:uiPriority w:val="99"/>
    <w:rsid w:val="00B7271D"/>
    <w:rPr>
      <w:rFonts w:ascii="Trebuchet MS" w:hAnsi="Trebuchet MS"/>
      <w:b/>
      <w:sz w:val="12"/>
    </w:rPr>
  </w:style>
  <w:style w:type="paragraph" w:customStyle="1" w:styleId="affffffc">
    <w:name w:val="в таблице"/>
    <w:basedOn w:val="a2"/>
    <w:qFormat/>
    <w:rsid w:val="00B7271D"/>
    <w:pPr>
      <w:ind w:firstLine="0"/>
    </w:pPr>
    <w:rPr>
      <w:sz w:val="20"/>
    </w:rPr>
  </w:style>
  <w:style w:type="paragraph" w:customStyle="1" w:styleId="S30">
    <w:name w:val="S_Заголовок 3"/>
    <w:basedOn w:val="3"/>
    <w:link w:val="S31"/>
    <w:rsid w:val="00B7271D"/>
    <w:pPr>
      <w:keepNext w:val="0"/>
      <w:tabs>
        <w:tab w:val="num" w:pos="1276"/>
        <w:tab w:val="num" w:pos="1360"/>
      </w:tabs>
      <w:spacing w:line="360" w:lineRule="auto"/>
      <w:ind w:firstLine="709"/>
      <w:jc w:val="left"/>
    </w:pPr>
    <w:rPr>
      <w:b w:val="0"/>
      <w:bCs w:val="0"/>
      <w:u w:val="single"/>
    </w:rPr>
  </w:style>
  <w:style w:type="character" w:customStyle="1" w:styleId="S31">
    <w:name w:val="S_Заголовок 3 Знак"/>
    <w:link w:val="S30"/>
    <w:locked/>
    <w:rsid w:val="00B7271D"/>
    <w:rPr>
      <w:rFonts w:ascii="Times New Roman" w:eastAsia="Times New Roman" w:hAnsi="Times New Roman"/>
      <w:sz w:val="24"/>
      <w:szCs w:val="24"/>
      <w:u w:val="single"/>
    </w:rPr>
  </w:style>
  <w:style w:type="character" w:customStyle="1" w:styleId="affffff6">
    <w:name w:val="Маркированный список Знак"/>
    <w:link w:val="a"/>
    <w:locked/>
    <w:rsid w:val="00B7271D"/>
    <w:rPr>
      <w:rFonts w:ascii="Times New Roman" w:eastAsia="Times New Roman" w:hAnsi="Times New Roman"/>
      <w:sz w:val="26"/>
    </w:rPr>
  </w:style>
  <w:style w:type="character" w:customStyle="1" w:styleId="lnk">
    <w:name w:val="lnk"/>
    <w:rsid w:val="00B7271D"/>
  </w:style>
  <w:style w:type="paragraph" w:customStyle="1" w:styleId="-">
    <w:name w:val="Геоград-ТХ"/>
    <w:basedOn w:val="a2"/>
    <w:link w:val="-0"/>
    <w:qFormat/>
    <w:rsid w:val="00B7271D"/>
    <w:pPr>
      <w:spacing w:before="120" w:after="120" w:line="276" w:lineRule="auto"/>
      <w:ind w:firstLine="851"/>
      <w:contextualSpacing/>
    </w:pPr>
    <w:rPr>
      <w:sz w:val="28"/>
      <w:szCs w:val="22"/>
      <w:lang w:eastAsia="en-US"/>
    </w:rPr>
  </w:style>
  <w:style w:type="character" w:customStyle="1" w:styleId="-0">
    <w:name w:val="Геоград-ТХ Знак"/>
    <w:link w:val="-"/>
    <w:locked/>
    <w:rsid w:val="00B7271D"/>
    <w:rPr>
      <w:rFonts w:ascii="Times New Roman" w:eastAsia="Times New Roman" w:hAnsi="Times New Roman"/>
      <w:sz w:val="28"/>
      <w:szCs w:val="22"/>
      <w:lang w:eastAsia="en-US"/>
    </w:rPr>
  </w:style>
  <w:style w:type="character" w:customStyle="1" w:styleId="FontStyle32">
    <w:name w:val="Font Style32"/>
    <w:uiPriority w:val="99"/>
    <w:rsid w:val="00B7271D"/>
    <w:rPr>
      <w:rFonts w:ascii="Verdana" w:hAnsi="Verdana"/>
      <w:b/>
      <w:sz w:val="16"/>
    </w:rPr>
  </w:style>
  <w:style w:type="table" w:customStyle="1" w:styleId="1111">
    <w:name w:val="Сетка таблицы111"/>
    <w:basedOn w:val="a4"/>
    <w:next w:val="aff8"/>
    <w:rsid w:val="00B7271D"/>
    <w:rPr>
      <w:rFonts w:eastAsia="Times New Roman"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menu-table">
    <w:name w:val="submenu-table"/>
    <w:rsid w:val="00B7271D"/>
  </w:style>
  <w:style w:type="character" w:customStyle="1" w:styleId="FontStyle15">
    <w:name w:val="Font Style15"/>
    <w:rsid w:val="00B7271D"/>
    <w:rPr>
      <w:rFonts w:ascii="Arial" w:hAnsi="Arial"/>
      <w:sz w:val="20"/>
    </w:rPr>
  </w:style>
  <w:style w:type="paragraph" w:customStyle="1" w:styleId="3d">
    <w:name w:val="Знак3 Знак Знак Знак"/>
    <w:basedOn w:val="a2"/>
    <w:rsid w:val="00B7271D"/>
    <w:pPr>
      <w:tabs>
        <w:tab w:val="num" w:pos="432"/>
      </w:tabs>
      <w:spacing w:before="120" w:after="160"/>
      <w:ind w:left="432" w:hanging="432"/>
    </w:pPr>
    <w:rPr>
      <w:b/>
      <w:caps/>
      <w:sz w:val="32"/>
      <w:szCs w:val="32"/>
      <w:lang w:val="en-US" w:eastAsia="en-US"/>
    </w:rPr>
  </w:style>
  <w:style w:type="table" w:customStyle="1" w:styleId="affffffd">
    <w:name w:val="Табличный_геоград"/>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1ff">
    <w:name w:val="Табличный_геоград1"/>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2e">
    <w:name w:val="Табличный_геоград2"/>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311">
    <w:name w:val="Табличный_геоград31"/>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paragraph" w:customStyle="1" w:styleId="1ff0">
    <w:name w:val="Геоград1"/>
    <w:basedOn w:val="a2"/>
    <w:link w:val="1ff1"/>
    <w:qFormat/>
    <w:rsid w:val="00B7271D"/>
    <w:pPr>
      <w:tabs>
        <w:tab w:val="left" w:pos="0"/>
      </w:tabs>
      <w:spacing w:after="200" w:line="276" w:lineRule="auto"/>
      <w:contextualSpacing/>
    </w:pPr>
    <w:rPr>
      <w:sz w:val="28"/>
      <w:szCs w:val="22"/>
      <w:lang w:eastAsia="en-US"/>
    </w:rPr>
  </w:style>
  <w:style w:type="character" w:customStyle="1" w:styleId="1ff1">
    <w:name w:val="Геоград1 Знак"/>
    <w:link w:val="1ff0"/>
    <w:locked/>
    <w:rsid w:val="00B7271D"/>
    <w:rPr>
      <w:rFonts w:ascii="Times New Roman" w:eastAsia="Times New Roman" w:hAnsi="Times New Roman"/>
      <w:sz w:val="28"/>
      <w:szCs w:val="22"/>
      <w:lang w:eastAsia="en-US"/>
    </w:rPr>
  </w:style>
  <w:style w:type="table" w:customStyle="1" w:styleId="42">
    <w:name w:val="Табличный_геоград4"/>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53">
    <w:name w:val="Табличный_геоград5"/>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63">
    <w:name w:val="Табличный_геоград6"/>
    <w:basedOn w:val="a4"/>
    <w:uiPriority w:val="99"/>
    <w:rsid w:val="00B7271D"/>
    <w:pPr>
      <w:jc w:val="center"/>
    </w:pPr>
    <w:rPr>
      <w:rFonts w:ascii="Times New Roman" w:eastAsia="Times New Roman" w:hAnsi="Times New Roman"/>
      <w:sz w:val="24"/>
      <w:szCs w:val="22"/>
      <w:lang w:eastAsia="en-US"/>
    </w:rPr>
    <w:tblPr>
      <w:tblInd w:w="0" w:type="dxa"/>
      <w:tblCellMar>
        <w:top w:w="0" w:type="dxa"/>
        <w:left w:w="108" w:type="dxa"/>
        <w:bottom w:w="0" w:type="dxa"/>
        <w:right w:w="108" w:type="dxa"/>
      </w:tblCellMar>
    </w:tblPr>
    <w:tblStylePr w:type="firstRow">
      <w:pPr>
        <w:jc w:val="center"/>
      </w:pPr>
      <w:rPr>
        <w:rFonts w:ascii="Times New Roman" w:hAnsi="Times New Roman" w:cs="Times New Roman"/>
        <w:sz w:val="24"/>
      </w:rPr>
      <w:tblPr/>
      <w:tcPr>
        <w:shd w:val="clear" w:color="auto" w:fill="8DB3E2"/>
      </w:tcPr>
    </w:tblStylePr>
    <w:tblStylePr w:type="firstCol">
      <w:pPr>
        <w:jc w:val="center"/>
      </w:pPr>
      <w:rPr>
        <w:rFonts w:ascii="Times New Roman" w:hAnsi="Times New Roman" w:cs="Times New Roman"/>
        <w:sz w:val="24"/>
      </w:rPr>
      <w:tblPr/>
      <w:tcPr>
        <w:shd w:val="clear" w:color="auto" w:fill="DBE5F1"/>
      </w:tcPr>
    </w:tblStylePr>
  </w:style>
  <w:style w:type="table" w:customStyle="1" w:styleId="214">
    <w:name w:val="Сетка таблицы21"/>
    <w:basedOn w:val="a4"/>
    <w:next w:val="aff8"/>
    <w:rsid w:val="00B7271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271D"/>
    <w:pPr>
      <w:widowControl w:val="0"/>
    </w:pPr>
    <w:rPr>
      <w:rFonts w:eastAsia="Times New Roman"/>
      <w:sz w:val="22"/>
      <w:szCs w:val="22"/>
      <w:lang w:val="en-US" w:eastAsia="en-US"/>
    </w:rPr>
    <w:tblPr>
      <w:tblInd w:w="0" w:type="dxa"/>
      <w:tblCellMar>
        <w:top w:w="0" w:type="dxa"/>
        <w:left w:w="0" w:type="dxa"/>
        <w:bottom w:w="0" w:type="dxa"/>
        <w:right w:w="0" w:type="dxa"/>
      </w:tblCellMar>
    </w:tblPr>
  </w:style>
  <w:style w:type="character" w:customStyle="1" w:styleId="112">
    <w:name w:val="Заголовок 1 Знак1"/>
    <w:aliases w:val="Раздел Знак1,Заголовок 1 Знак Знак Знак2,Заголовок 1 Знак Знак Знак Знак1"/>
    <w:basedOn w:val="a3"/>
    <w:rsid w:val="001C672C"/>
    <w:rPr>
      <w:rFonts w:asciiTheme="majorHAnsi" w:eastAsiaTheme="majorEastAsia" w:hAnsiTheme="majorHAnsi" w:cstheme="majorBidi"/>
      <w:b/>
      <w:bCs/>
      <w:color w:val="2E74B5" w:themeColor="accent1" w:themeShade="BF"/>
      <w:sz w:val="28"/>
      <w:szCs w:val="28"/>
    </w:rPr>
  </w:style>
  <w:style w:type="character" w:customStyle="1" w:styleId="215">
    <w:name w:val="Заголовок 2 Знак1"/>
    <w:aliases w:val="1.1. Знак1"/>
    <w:basedOn w:val="a3"/>
    <w:semiHidden/>
    <w:rsid w:val="001C672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7101">
      <w:bodyDiv w:val="1"/>
      <w:marLeft w:val="0"/>
      <w:marRight w:val="0"/>
      <w:marTop w:val="0"/>
      <w:marBottom w:val="0"/>
      <w:divBdr>
        <w:top w:val="none" w:sz="0" w:space="0" w:color="auto"/>
        <w:left w:val="none" w:sz="0" w:space="0" w:color="auto"/>
        <w:bottom w:val="none" w:sz="0" w:space="0" w:color="auto"/>
        <w:right w:val="none" w:sz="0" w:space="0" w:color="auto"/>
      </w:divBdr>
    </w:div>
    <w:div w:id="45296034">
      <w:bodyDiv w:val="1"/>
      <w:marLeft w:val="0"/>
      <w:marRight w:val="0"/>
      <w:marTop w:val="0"/>
      <w:marBottom w:val="0"/>
      <w:divBdr>
        <w:top w:val="none" w:sz="0" w:space="0" w:color="auto"/>
        <w:left w:val="none" w:sz="0" w:space="0" w:color="auto"/>
        <w:bottom w:val="none" w:sz="0" w:space="0" w:color="auto"/>
        <w:right w:val="none" w:sz="0" w:space="0" w:color="auto"/>
      </w:divBdr>
    </w:div>
    <w:div w:id="66222907">
      <w:bodyDiv w:val="1"/>
      <w:marLeft w:val="0"/>
      <w:marRight w:val="0"/>
      <w:marTop w:val="0"/>
      <w:marBottom w:val="0"/>
      <w:divBdr>
        <w:top w:val="none" w:sz="0" w:space="0" w:color="auto"/>
        <w:left w:val="none" w:sz="0" w:space="0" w:color="auto"/>
        <w:bottom w:val="none" w:sz="0" w:space="0" w:color="auto"/>
        <w:right w:val="none" w:sz="0" w:space="0" w:color="auto"/>
      </w:divBdr>
    </w:div>
    <w:div w:id="66346105">
      <w:bodyDiv w:val="1"/>
      <w:marLeft w:val="0"/>
      <w:marRight w:val="0"/>
      <w:marTop w:val="0"/>
      <w:marBottom w:val="0"/>
      <w:divBdr>
        <w:top w:val="none" w:sz="0" w:space="0" w:color="auto"/>
        <w:left w:val="none" w:sz="0" w:space="0" w:color="auto"/>
        <w:bottom w:val="none" w:sz="0" w:space="0" w:color="auto"/>
        <w:right w:val="none" w:sz="0" w:space="0" w:color="auto"/>
      </w:divBdr>
    </w:div>
    <w:div w:id="132338177">
      <w:bodyDiv w:val="1"/>
      <w:marLeft w:val="0"/>
      <w:marRight w:val="0"/>
      <w:marTop w:val="0"/>
      <w:marBottom w:val="0"/>
      <w:divBdr>
        <w:top w:val="none" w:sz="0" w:space="0" w:color="auto"/>
        <w:left w:val="none" w:sz="0" w:space="0" w:color="auto"/>
        <w:bottom w:val="none" w:sz="0" w:space="0" w:color="auto"/>
        <w:right w:val="none" w:sz="0" w:space="0" w:color="auto"/>
      </w:divBdr>
    </w:div>
    <w:div w:id="148904356">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11892168">
      <w:bodyDiv w:val="1"/>
      <w:marLeft w:val="0"/>
      <w:marRight w:val="0"/>
      <w:marTop w:val="0"/>
      <w:marBottom w:val="0"/>
      <w:divBdr>
        <w:top w:val="none" w:sz="0" w:space="0" w:color="auto"/>
        <w:left w:val="none" w:sz="0" w:space="0" w:color="auto"/>
        <w:bottom w:val="none" w:sz="0" w:space="0" w:color="auto"/>
        <w:right w:val="none" w:sz="0" w:space="0" w:color="auto"/>
      </w:divBdr>
    </w:div>
    <w:div w:id="213781001">
      <w:bodyDiv w:val="1"/>
      <w:marLeft w:val="0"/>
      <w:marRight w:val="0"/>
      <w:marTop w:val="0"/>
      <w:marBottom w:val="0"/>
      <w:divBdr>
        <w:top w:val="none" w:sz="0" w:space="0" w:color="auto"/>
        <w:left w:val="none" w:sz="0" w:space="0" w:color="auto"/>
        <w:bottom w:val="none" w:sz="0" w:space="0" w:color="auto"/>
        <w:right w:val="none" w:sz="0" w:space="0" w:color="auto"/>
      </w:divBdr>
    </w:div>
    <w:div w:id="217323050">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41334512">
      <w:bodyDiv w:val="1"/>
      <w:marLeft w:val="0"/>
      <w:marRight w:val="0"/>
      <w:marTop w:val="0"/>
      <w:marBottom w:val="0"/>
      <w:divBdr>
        <w:top w:val="none" w:sz="0" w:space="0" w:color="auto"/>
        <w:left w:val="none" w:sz="0" w:space="0" w:color="auto"/>
        <w:bottom w:val="none" w:sz="0" w:space="0" w:color="auto"/>
        <w:right w:val="none" w:sz="0" w:space="0" w:color="auto"/>
      </w:divBdr>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0625319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79280418">
      <w:bodyDiv w:val="1"/>
      <w:marLeft w:val="0"/>
      <w:marRight w:val="0"/>
      <w:marTop w:val="0"/>
      <w:marBottom w:val="0"/>
      <w:divBdr>
        <w:top w:val="none" w:sz="0" w:space="0" w:color="auto"/>
        <w:left w:val="none" w:sz="0" w:space="0" w:color="auto"/>
        <w:bottom w:val="none" w:sz="0" w:space="0" w:color="auto"/>
        <w:right w:val="none" w:sz="0" w:space="0" w:color="auto"/>
      </w:divBdr>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07074238">
      <w:bodyDiv w:val="1"/>
      <w:marLeft w:val="0"/>
      <w:marRight w:val="0"/>
      <w:marTop w:val="0"/>
      <w:marBottom w:val="0"/>
      <w:divBdr>
        <w:top w:val="none" w:sz="0" w:space="0" w:color="auto"/>
        <w:left w:val="none" w:sz="0" w:space="0" w:color="auto"/>
        <w:bottom w:val="none" w:sz="0" w:space="0" w:color="auto"/>
        <w:right w:val="none" w:sz="0" w:space="0" w:color="auto"/>
      </w:divBdr>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28086831">
      <w:bodyDiv w:val="1"/>
      <w:marLeft w:val="0"/>
      <w:marRight w:val="0"/>
      <w:marTop w:val="0"/>
      <w:marBottom w:val="0"/>
      <w:divBdr>
        <w:top w:val="none" w:sz="0" w:space="0" w:color="auto"/>
        <w:left w:val="none" w:sz="0" w:space="0" w:color="auto"/>
        <w:bottom w:val="none" w:sz="0" w:space="0" w:color="auto"/>
        <w:right w:val="none" w:sz="0" w:space="0" w:color="auto"/>
      </w:divBdr>
    </w:div>
    <w:div w:id="463737979">
      <w:bodyDiv w:val="1"/>
      <w:marLeft w:val="0"/>
      <w:marRight w:val="0"/>
      <w:marTop w:val="0"/>
      <w:marBottom w:val="0"/>
      <w:divBdr>
        <w:top w:val="none" w:sz="0" w:space="0" w:color="auto"/>
        <w:left w:val="none" w:sz="0" w:space="0" w:color="auto"/>
        <w:bottom w:val="none" w:sz="0" w:space="0" w:color="auto"/>
        <w:right w:val="none" w:sz="0" w:space="0" w:color="auto"/>
      </w:divBdr>
    </w:div>
    <w:div w:id="492181201">
      <w:bodyDiv w:val="1"/>
      <w:marLeft w:val="0"/>
      <w:marRight w:val="0"/>
      <w:marTop w:val="0"/>
      <w:marBottom w:val="0"/>
      <w:divBdr>
        <w:top w:val="none" w:sz="0" w:space="0" w:color="auto"/>
        <w:left w:val="none" w:sz="0" w:space="0" w:color="auto"/>
        <w:bottom w:val="none" w:sz="0" w:space="0" w:color="auto"/>
        <w:right w:val="none" w:sz="0" w:space="0" w:color="auto"/>
      </w:divBdr>
    </w:div>
    <w:div w:id="496001461">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21751129">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597560436">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650869276">
      <w:bodyDiv w:val="1"/>
      <w:marLeft w:val="0"/>
      <w:marRight w:val="0"/>
      <w:marTop w:val="0"/>
      <w:marBottom w:val="0"/>
      <w:divBdr>
        <w:top w:val="none" w:sz="0" w:space="0" w:color="auto"/>
        <w:left w:val="none" w:sz="0" w:space="0" w:color="auto"/>
        <w:bottom w:val="none" w:sz="0" w:space="0" w:color="auto"/>
        <w:right w:val="none" w:sz="0" w:space="0" w:color="auto"/>
      </w:divBdr>
    </w:div>
    <w:div w:id="690958889">
      <w:bodyDiv w:val="1"/>
      <w:marLeft w:val="0"/>
      <w:marRight w:val="0"/>
      <w:marTop w:val="0"/>
      <w:marBottom w:val="0"/>
      <w:divBdr>
        <w:top w:val="none" w:sz="0" w:space="0" w:color="auto"/>
        <w:left w:val="none" w:sz="0" w:space="0" w:color="auto"/>
        <w:bottom w:val="none" w:sz="0" w:space="0" w:color="auto"/>
        <w:right w:val="none" w:sz="0" w:space="0" w:color="auto"/>
      </w:divBdr>
    </w:div>
    <w:div w:id="728769314">
      <w:bodyDiv w:val="1"/>
      <w:marLeft w:val="0"/>
      <w:marRight w:val="0"/>
      <w:marTop w:val="0"/>
      <w:marBottom w:val="0"/>
      <w:divBdr>
        <w:top w:val="none" w:sz="0" w:space="0" w:color="auto"/>
        <w:left w:val="none" w:sz="0" w:space="0" w:color="auto"/>
        <w:bottom w:val="none" w:sz="0" w:space="0" w:color="auto"/>
        <w:right w:val="none" w:sz="0" w:space="0" w:color="auto"/>
      </w:divBdr>
    </w:div>
    <w:div w:id="753942794">
      <w:bodyDiv w:val="1"/>
      <w:marLeft w:val="0"/>
      <w:marRight w:val="0"/>
      <w:marTop w:val="0"/>
      <w:marBottom w:val="0"/>
      <w:divBdr>
        <w:top w:val="none" w:sz="0" w:space="0" w:color="auto"/>
        <w:left w:val="none" w:sz="0" w:space="0" w:color="auto"/>
        <w:bottom w:val="none" w:sz="0" w:space="0" w:color="auto"/>
        <w:right w:val="none" w:sz="0" w:space="0" w:color="auto"/>
      </w:divBdr>
    </w:div>
    <w:div w:id="766384255">
      <w:bodyDiv w:val="1"/>
      <w:marLeft w:val="0"/>
      <w:marRight w:val="0"/>
      <w:marTop w:val="0"/>
      <w:marBottom w:val="0"/>
      <w:divBdr>
        <w:top w:val="none" w:sz="0" w:space="0" w:color="auto"/>
        <w:left w:val="none" w:sz="0" w:space="0" w:color="auto"/>
        <w:bottom w:val="none" w:sz="0" w:space="0" w:color="auto"/>
        <w:right w:val="none" w:sz="0" w:space="0" w:color="auto"/>
      </w:divBdr>
    </w:div>
    <w:div w:id="791048582">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810709341">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
    <w:div w:id="831990983">
      <w:bodyDiv w:val="1"/>
      <w:marLeft w:val="0"/>
      <w:marRight w:val="0"/>
      <w:marTop w:val="0"/>
      <w:marBottom w:val="0"/>
      <w:divBdr>
        <w:top w:val="none" w:sz="0" w:space="0" w:color="auto"/>
        <w:left w:val="none" w:sz="0" w:space="0" w:color="auto"/>
        <w:bottom w:val="none" w:sz="0" w:space="0" w:color="auto"/>
        <w:right w:val="none" w:sz="0" w:space="0" w:color="auto"/>
      </w:divBdr>
    </w:div>
    <w:div w:id="863009826">
      <w:bodyDiv w:val="1"/>
      <w:marLeft w:val="0"/>
      <w:marRight w:val="0"/>
      <w:marTop w:val="0"/>
      <w:marBottom w:val="0"/>
      <w:divBdr>
        <w:top w:val="none" w:sz="0" w:space="0" w:color="auto"/>
        <w:left w:val="none" w:sz="0" w:space="0" w:color="auto"/>
        <w:bottom w:val="none" w:sz="0" w:space="0" w:color="auto"/>
        <w:right w:val="none" w:sz="0" w:space="0" w:color="auto"/>
      </w:divBdr>
    </w:div>
    <w:div w:id="866261681">
      <w:bodyDiv w:val="1"/>
      <w:marLeft w:val="0"/>
      <w:marRight w:val="0"/>
      <w:marTop w:val="0"/>
      <w:marBottom w:val="0"/>
      <w:divBdr>
        <w:top w:val="none" w:sz="0" w:space="0" w:color="auto"/>
        <w:left w:val="none" w:sz="0" w:space="0" w:color="auto"/>
        <w:bottom w:val="none" w:sz="0" w:space="0" w:color="auto"/>
        <w:right w:val="none" w:sz="0" w:space="0" w:color="auto"/>
      </w:divBdr>
    </w:div>
    <w:div w:id="869952097">
      <w:bodyDiv w:val="1"/>
      <w:marLeft w:val="0"/>
      <w:marRight w:val="0"/>
      <w:marTop w:val="0"/>
      <w:marBottom w:val="0"/>
      <w:divBdr>
        <w:top w:val="none" w:sz="0" w:space="0" w:color="auto"/>
        <w:left w:val="none" w:sz="0" w:space="0" w:color="auto"/>
        <w:bottom w:val="none" w:sz="0" w:space="0" w:color="auto"/>
        <w:right w:val="none" w:sz="0" w:space="0" w:color="auto"/>
      </w:divBdr>
    </w:div>
    <w:div w:id="884950255">
      <w:bodyDiv w:val="1"/>
      <w:marLeft w:val="0"/>
      <w:marRight w:val="0"/>
      <w:marTop w:val="0"/>
      <w:marBottom w:val="0"/>
      <w:divBdr>
        <w:top w:val="none" w:sz="0" w:space="0" w:color="auto"/>
        <w:left w:val="none" w:sz="0" w:space="0" w:color="auto"/>
        <w:bottom w:val="none" w:sz="0" w:space="0" w:color="auto"/>
        <w:right w:val="none" w:sz="0" w:space="0" w:color="auto"/>
      </w:divBdr>
    </w:div>
    <w:div w:id="909118719">
      <w:bodyDiv w:val="1"/>
      <w:marLeft w:val="0"/>
      <w:marRight w:val="0"/>
      <w:marTop w:val="0"/>
      <w:marBottom w:val="0"/>
      <w:divBdr>
        <w:top w:val="none" w:sz="0" w:space="0" w:color="auto"/>
        <w:left w:val="none" w:sz="0" w:space="0" w:color="auto"/>
        <w:bottom w:val="none" w:sz="0" w:space="0" w:color="auto"/>
        <w:right w:val="none" w:sz="0" w:space="0" w:color="auto"/>
      </w:divBdr>
    </w:div>
    <w:div w:id="916285215">
      <w:bodyDiv w:val="1"/>
      <w:marLeft w:val="0"/>
      <w:marRight w:val="0"/>
      <w:marTop w:val="0"/>
      <w:marBottom w:val="0"/>
      <w:divBdr>
        <w:top w:val="none" w:sz="0" w:space="0" w:color="auto"/>
        <w:left w:val="none" w:sz="0" w:space="0" w:color="auto"/>
        <w:bottom w:val="none" w:sz="0" w:space="0" w:color="auto"/>
        <w:right w:val="none" w:sz="0" w:space="0" w:color="auto"/>
      </w:divBdr>
    </w:div>
    <w:div w:id="929510543">
      <w:bodyDiv w:val="1"/>
      <w:marLeft w:val="0"/>
      <w:marRight w:val="0"/>
      <w:marTop w:val="0"/>
      <w:marBottom w:val="0"/>
      <w:divBdr>
        <w:top w:val="none" w:sz="0" w:space="0" w:color="auto"/>
        <w:left w:val="none" w:sz="0" w:space="0" w:color="auto"/>
        <w:bottom w:val="none" w:sz="0" w:space="0" w:color="auto"/>
        <w:right w:val="none" w:sz="0" w:space="0" w:color="auto"/>
      </w:divBdr>
    </w:div>
    <w:div w:id="947008608">
      <w:bodyDiv w:val="1"/>
      <w:marLeft w:val="0"/>
      <w:marRight w:val="0"/>
      <w:marTop w:val="0"/>
      <w:marBottom w:val="0"/>
      <w:divBdr>
        <w:top w:val="none" w:sz="0" w:space="0" w:color="auto"/>
        <w:left w:val="none" w:sz="0" w:space="0" w:color="auto"/>
        <w:bottom w:val="none" w:sz="0" w:space="0" w:color="auto"/>
        <w:right w:val="none" w:sz="0" w:space="0" w:color="auto"/>
      </w:divBdr>
    </w:div>
    <w:div w:id="962076540">
      <w:bodyDiv w:val="1"/>
      <w:marLeft w:val="0"/>
      <w:marRight w:val="0"/>
      <w:marTop w:val="0"/>
      <w:marBottom w:val="0"/>
      <w:divBdr>
        <w:top w:val="none" w:sz="0" w:space="0" w:color="auto"/>
        <w:left w:val="none" w:sz="0" w:space="0" w:color="auto"/>
        <w:bottom w:val="none" w:sz="0" w:space="0" w:color="auto"/>
        <w:right w:val="none" w:sz="0" w:space="0" w:color="auto"/>
      </w:divBdr>
    </w:div>
    <w:div w:id="974414338">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14697059">
      <w:bodyDiv w:val="1"/>
      <w:marLeft w:val="0"/>
      <w:marRight w:val="0"/>
      <w:marTop w:val="0"/>
      <w:marBottom w:val="0"/>
      <w:divBdr>
        <w:top w:val="none" w:sz="0" w:space="0" w:color="auto"/>
        <w:left w:val="none" w:sz="0" w:space="0" w:color="auto"/>
        <w:bottom w:val="none" w:sz="0" w:space="0" w:color="auto"/>
        <w:right w:val="none" w:sz="0" w:space="0" w:color="auto"/>
      </w:divBdr>
    </w:div>
    <w:div w:id="1031733856">
      <w:bodyDiv w:val="1"/>
      <w:marLeft w:val="0"/>
      <w:marRight w:val="0"/>
      <w:marTop w:val="0"/>
      <w:marBottom w:val="0"/>
      <w:divBdr>
        <w:top w:val="none" w:sz="0" w:space="0" w:color="auto"/>
        <w:left w:val="none" w:sz="0" w:space="0" w:color="auto"/>
        <w:bottom w:val="none" w:sz="0" w:space="0" w:color="auto"/>
        <w:right w:val="none" w:sz="0" w:space="0" w:color="auto"/>
      </w:divBdr>
    </w:div>
    <w:div w:id="1043796224">
      <w:bodyDiv w:val="1"/>
      <w:marLeft w:val="0"/>
      <w:marRight w:val="0"/>
      <w:marTop w:val="0"/>
      <w:marBottom w:val="0"/>
      <w:divBdr>
        <w:top w:val="none" w:sz="0" w:space="0" w:color="auto"/>
        <w:left w:val="none" w:sz="0" w:space="0" w:color="auto"/>
        <w:bottom w:val="none" w:sz="0" w:space="0" w:color="auto"/>
        <w:right w:val="none" w:sz="0" w:space="0" w:color="auto"/>
      </w:divBdr>
    </w:div>
    <w:div w:id="1052115980">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0071991">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178890364">
      <w:bodyDiv w:val="1"/>
      <w:marLeft w:val="0"/>
      <w:marRight w:val="0"/>
      <w:marTop w:val="0"/>
      <w:marBottom w:val="0"/>
      <w:divBdr>
        <w:top w:val="none" w:sz="0" w:space="0" w:color="auto"/>
        <w:left w:val="none" w:sz="0" w:space="0" w:color="auto"/>
        <w:bottom w:val="none" w:sz="0" w:space="0" w:color="auto"/>
        <w:right w:val="none" w:sz="0" w:space="0" w:color="auto"/>
      </w:divBdr>
    </w:div>
    <w:div w:id="1215506109">
      <w:bodyDiv w:val="1"/>
      <w:marLeft w:val="0"/>
      <w:marRight w:val="0"/>
      <w:marTop w:val="0"/>
      <w:marBottom w:val="0"/>
      <w:divBdr>
        <w:top w:val="none" w:sz="0" w:space="0" w:color="auto"/>
        <w:left w:val="none" w:sz="0" w:space="0" w:color="auto"/>
        <w:bottom w:val="none" w:sz="0" w:space="0" w:color="auto"/>
        <w:right w:val="none" w:sz="0" w:space="0" w:color="auto"/>
      </w:divBdr>
    </w:div>
    <w:div w:id="1250504935">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293167968">
      <w:bodyDiv w:val="1"/>
      <w:marLeft w:val="0"/>
      <w:marRight w:val="0"/>
      <w:marTop w:val="0"/>
      <w:marBottom w:val="0"/>
      <w:divBdr>
        <w:top w:val="none" w:sz="0" w:space="0" w:color="auto"/>
        <w:left w:val="none" w:sz="0" w:space="0" w:color="auto"/>
        <w:bottom w:val="none" w:sz="0" w:space="0" w:color="auto"/>
        <w:right w:val="none" w:sz="0" w:space="0" w:color="auto"/>
      </w:divBdr>
    </w:div>
    <w:div w:id="1295329880">
      <w:bodyDiv w:val="1"/>
      <w:marLeft w:val="0"/>
      <w:marRight w:val="0"/>
      <w:marTop w:val="0"/>
      <w:marBottom w:val="0"/>
      <w:divBdr>
        <w:top w:val="none" w:sz="0" w:space="0" w:color="auto"/>
        <w:left w:val="none" w:sz="0" w:space="0" w:color="auto"/>
        <w:bottom w:val="none" w:sz="0" w:space="0" w:color="auto"/>
        <w:right w:val="none" w:sz="0" w:space="0" w:color="auto"/>
      </w:divBdr>
    </w:div>
    <w:div w:id="1296369852">
      <w:bodyDiv w:val="1"/>
      <w:marLeft w:val="0"/>
      <w:marRight w:val="0"/>
      <w:marTop w:val="0"/>
      <w:marBottom w:val="0"/>
      <w:divBdr>
        <w:top w:val="none" w:sz="0" w:space="0" w:color="auto"/>
        <w:left w:val="none" w:sz="0" w:space="0" w:color="auto"/>
        <w:bottom w:val="none" w:sz="0" w:space="0" w:color="auto"/>
        <w:right w:val="none" w:sz="0" w:space="0" w:color="auto"/>
      </w:divBdr>
    </w:div>
    <w:div w:id="1297292425">
      <w:bodyDiv w:val="1"/>
      <w:marLeft w:val="0"/>
      <w:marRight w:val="0"/>
      <w:marTop w:val="0"/>
      <w:marBottom w:val="0"/>
      <w:divBdr>
        <w:top w:val="none" w:sz="0" w:space="0" w:color="auto"/>
        <w:left w:val="none" w:sz="0" w:space="0" w:color="auto"/>
        <w:bottom w:val="none" w:sz="0" w:space="0" w:color="auto"/>
        <w:right w:val="none" w:sz="0" w:space="0" w:color="auto"/>
      </w:divBdr>
    </w:div>
    <w:div w:id="1325011405">
      <w:bodyDiv w:val="1"/>
      <w:marLeft w:val="0"/>
      <w:marRight w:val="0"/>
      <w:marTop w:val="0"/>
      <w:marBottom w:val="0"/>
      <w:divBdr>
        <w:top w:val="none" w:sz="0" w:space="0" w:color="auto"/>
        <w:left w:val="none" w:sz="0" w:space="0" w:color="auto"/>
        <w:bottom w:val="none" w:sz="0" w:space="0" w:color="auto"/>
        <w:right w:val="none" w:sz="0" w:space="0" w:color="auto"/>
      </w:divBdr>
    </w:div>
    <w:div w:id="1405757116">
      <w:bodyDiv w:val="1"/>
      <w:marLeft w:val="0"/>
      <w:marRight w:val="0"/>
      <w:marTop w:val="0"/>
      <w:marBottom w:val="0"/>
      <w:divBdr>
        <w:top w:val="none" w:sz="0" w:space="0" w:color="auto"/>
        <w:left w:val="none" w:sz="0" w:space="0" w:color="auto"/>
        <w:bottom w:val="none" w:sz="0" w:space="0" w:color="auto"/>
        <w:right w:val="none" w:sz="0" w:space="0" w:color="auto"/>
      </w:divBdr>
    </w:div>
    <w:div w:id="1446584802">
      <w:bodyDiv w:val="1"/>
      <w:marLeft w:val="0"/>
      <w:marRight w:val="0"/>
      <w:marTop w:val="0"/>
      <w:marBottom w:val="0"/>
      <w:divBdr>
        <w:top w:val="none" w:sz="0" w:space="0" w:color="auto"/>
        <w:left w:val="none" w:sz="0" w:space="0" w:color="auto"/>
        <w:bottom w:val="none" w:sz="0" w:space="0" w:color="auto"/>
        <w:right w:val="none" w:sz="0" w:space="0" w:color="auto"/>
      </w:divBdr>
    </w:div>
    <w:div w:id="1462847532">
      <w:bodyDiv w:val="1"/>
      <w:marLeft w:val="0"/>
      <w:marRight w:val="0"/>
      <w:marTop w:val="0"/>
      <w:marBottom w:val="0"/>
      <w:divBdr>
        <w:top w:val="none" w:sz="0" w:space="0" w:color="auto"/>
        <w:left w:val="none" w:sz="0" w:space="0" w:color="auto"/>
        <w:bottom w:val="none" w:sz="0" w:space="0" w:color="auto"/>
        <w:right w:val="none" w:sz="0" w:space="0" w:color="auto"/>
      </w:divBdr>
    </w:div>
    <w:div w:id="149391324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513959633">
      <w:bodyDiv w:val="1"/>
      <w:marLeft w:val="0"/>
      <w:marRight w:val="0"/>
      <w:marTop w:val="0"/>
      <w:marBottom w:val="0"/>
      <w:divBdr>
        <w:top w:val="none" w:sz="0" w:space="0" w:color="auto"/>
        <w:left w:val="none" w:sz="0" w:space="0" w:color="auto"/>
        <w:bottom w:val="none" w:sz="0" w:space="0" w:color="auto"/>
        <w:right w:val="none" w:sz="0" w:space="0" w:color="auto"/>
      </w:divBdr>
    </w:div>
    <w:div w:id="1516503428">
      <w:bodyDiv w:val="1"/>
      <w:marLeft w:val="0"/>
      <w:marRight w:val="0"/>
      <w:marTop w:val="0"/>
      <w:marBottom w:val="0"/>
      <w:divBdr>
        <w:top w:val="none" w:sz="0" w:space="0" w:color="auto"/>
        <w:left w:val="none" w:sz="0" w:space="0" w:color="auto"/>
        <w:bottom w:val="none" w:sz="0" w:space="0" w:color="auto"/>
        <w:right w:val="none" w:sz="0" w:space="0" w:color="auto"/>
      </w:divBdr>
    </w:div>
    <w:div w:id="1530411944">
      <w:bodyDiv w:val="1"/>
      <w:marLeft w:val="0"/>
      <w:marRight w:val="0"/>
      <w:marTop w:val="0"/>
      <w:marBottom w:val="0"/>
      <w:divBdr>
        <w:top w:val="none" w:sz="0" w:space="0" w:color="auto"/>
        <w:left w:val="none" w:sz="0" w:space="0" w:color="auto"/>
        <w:bottom w:val="none" w:sz="0" w:space="0" w:color="auto"/>
        <w:right w:val="none" w:sz="0" w:space="0" w:color="auto"/>
      </w:divBdr>
    </w:div>
    <w:div w:id="1591427486">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15474646">
      <w:bodyDiv w:val="1"/>
      <w:marLeft w:val="0"/>
      <w:marRight w:val="0"/>
      <w:marTop w:val="0"/>
      <w:marBottom w:val="0"/>
      <w:divBdr>
        <w:top w:val="none" w:sz="0" w:space="0" w:color="auto"/>
        <w:left w:val="none" w:sz="0" w:space="0" w:color="auto"/>
        <w:bottom w:val="none" w:sz="0" w:space="0" w:color="auto"/>
        <w:right w:val="none" w:sz="0" w:space="0" w:color="auto"/>
      </w:divBdr>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638143755">
      <w:bodyDiv w:val="1"/>
      <w:marLeft w:val="0"/>
      <w:marRight w:val="0"/>
      <w:marTop w:val="0"/>
      <w:marBottom w:val="0"/>
      <w:divBdr>
        <w:top w:val="none" w:sz="0" w:space="0" w:color="auto"/>
        <w:left w:val="none" w:sz="0" w:space="0" w:color="auto"/>
        <w:bottom w:val="none" w:sz="0" w:space="0" w:color="auto"/>
        <w:right w:val="none" w:sz="0" w:space="0" w:color="auto"/>
      </w:divBdr>
    </w:div>
    <w:div w:id="1710522252">
      <w:bodyDiv w:val="1"/>
      <w:marLeft w:val="0"/>
      <w:marRight w:val="0"/>
      <w:marTop w:val="0"/>
      <w:marBottom w:val="0"/>
      <w:divBdr>
        <w:top w:val="none" w:sz="0" w:space="0" w:color="auto"/>
        <w:left w:val="none" w:sz="0" w:space="0" w:color="auto"/>
        <w:bottom w:val="none" w:sz="0" w:space="0" w:color="auto"/>
        <w:right w:val="none" w:sz="0" w:space="0" w:color="auto"/>
      </w:divBdr>
    </w:div>
    <w:div w:id="1764836929">
      <w:bodyDiv w:val="1"/>
      <w:marLeft w:val="0"/>
      <w:marRight w:val="0"/>
      <w:marTop w:val="0"/>
      <w:marBottom w:val="0"/>
      <w:divBdr>
        <w:top w:val="none" w:sz="0" w:space="0" w:color="auto"/>
        <w:left w:val="none" w:sz="0" w:space="0" w:color="auto"/>
        <w:bottom w:val="none" w:sz="0" w:space="0" w:color="auto"/>
        <w:right w:val="none" w:sz="0" w:space="0" w:color="auto"/>
      </w:divBdr>
    </w:div>
    <w:div w:id="1802650133">
      <w:bodyDiv w:val="1"/>
      <w:marLeft w:val="0"/>
      <w:marRight w:val="0"/>
      <w:marTop w:val="0"/>
      <w:marBottom w:val="0"/>
      <w:divBdr>
        <w:top w:val="none" w:sz="0" w:space="0" w:color="auto"/>
        <w:left w:val="none" w:sz="0" w:space="0" w:color="auto"/>
        <w:bottom w:val="none" w:sz="0" w:space="0" w:color="auto"/>
        <w:right w:val="none" w:sz="0" w:space="0" w:color="auto"/>
      </w:divBdr>
    </w:div>
    <w:div w:id="1809323695">
      <w:bodyDiv w:val="1"/>
      <w:marLeft w:val="0"/>
      <w:marRight w:val="0"/>
      <w:marTop w:val="0"/>
      <w:marBottom w:val="0"/>
      <w:divBdr>
        <w:top w:val="none" w:sz="0" w:space="0" w:color="auto"/>
        <w:left w:val="none" w:sz="0" w:space="0" w:color="auto"/>
        <w:bottom w:val="none" w:sz="0" w:space="0" w:color="auto"/>
        <w:right w:val="none" w:sz="0" w:space="0" w:color="auto"/>
      </w:divBdr>
    </w:div>
    <w:div w:id="1835410025">
      <w:bodyDiv w:val="1"/>
      <w:marLeft w:val="0"/>
      <w:marRight w:val="0"/>
      <w:marTop w:val="0"/>
      <w:marBottom w:val="0"/>
      <w:divBdr>
        <w:top w:val="none" w:sz="0" w:space="0" w:color="auto"/>
        <w:left w:val="none" w:sz="0" w:space="0" w:color="auto"/>
        <w:bottom w:val="none" w:sz="0" w:space="0" w:color="auto"/>
        <w:right w:val="none" w:sz="0" w:space="0" w:color="auto"/>
      </w:divBdr>
    </w:div>
    <w:div w:id="1872111102">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5073236">
      <w:bodyDiv w:val="1"/>
      <w:marLeft w:val="0"/>
      <w:marRight w:val="0"/>
      <w:marTop w:val="0"/>
      <w:marBottom w:val="0"/>
      <w:divBdr>
        <w:top w:val="none" w:sz="0" w:space="0" w:color="auto"/>
        <w:left w:val="none" w:sz="0" w:space="0" w:color="auto"/>
        <w:bottom w:val="none" w:sz="0" w:space="0" w:color="auto"/>
        <w:right w:val="none" w:sz="0" w:space="0" w:color="auto"/>
      </w:divBdr>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14929083">
      <w:bodyDiv w:val="1"/>
      <w:marLeft w:val="0"/>
      <w:marRight w:val="0"/>
      <w:marTop w:val="0"/>
      <w:marBottom w:val="0"/>
      <w:divBdr>
        <w:top w:val="none" w:sz="0" w:space="0" w:color="auto"/>
        <w:left w:val="none" w:sz="0" w:space="0" w:color="auto"/>
        <w:bottom w:val="none" w:sz="0" w:space="0" w:color="auto"/>
        <w:right w:val="none" w:sz="0" w:space="0" w:color="auto"/>
      </w:divBdr>
    </w:div>
    <w:div w:id="1928004563">
      <w:bodyDiv w:val="1"/>
      <w:marLeft w:val="0"/>
      <w:marRight w:val="0"/>
      <w:marTop w:val="0"/>
      <w:marBottom w:val="0"/>
      <w:divBdr>
        <w:top w:val="none" w:sz="0" w:space="0" w:color="auto"/>
        <w:left w:val="none" w:sz="0" w:space="0" w:color="auto"/>
        <w:bottom w:val="none" w:sz="0" w:space="0" w:color="auto"/>
        <w:right w:val="none" w:sz="0" w:space="0" w:color="auto"/>
      </w:divBdr>
    </w:div>
    <w:div w:id="1992976032">
      <w:bodyDiv w:val="1"/>
      <w:marLeft w:val="0"/>
      <w:marRight w:val="0"/>
      <w:marTop w:val="0"/>
      <w:marBottom w:val="0"/>
      <w:divBdr>
        <w:top w:val="none" w:sz="0" w:space="0" w:color="auto"/>
        <w:left w:val="none" w:sz="0" w:space="0" w:color="auto"/>
        <w:bottom w:val="none" w:sz="0" w:space="0" w:color="auto"/>
        <w:right w:val="none" w:sz="0" w:space="0" w:color="auto"/>
      </w:divBdr>
    </w:div>
    <w:div w:id="1998994304">
      <w:bodyDiv w:val="1"/>
      <w:marLeft w:val="0"/>
      <w:marRight w:val="0"/>
      <w:marTop w:val="0"/>
      <w:marBottom w:val="0"/>
      <w:divBdr>
        <w:top w:val="none" w:sz="0" w:space="0" w:color="auto"/>
        <w:left w:val="none" w:sz="0" w:space="0" w:color="auto"/>
        <w:bottom w:val="none" w:sz="0" w:space="0" w:color="auto"/>
        <w:right w:val="none" w:sz="0" w:space="0" w:color="auto"/>
      </w:divBdr>
    </w:div>
    <w:div w:id="1999461191">
      <w:bodyDiv w:val="1"/>
      <w:marLeft w:val="0"/>
      <w:marRight w:val="0"/>
      <w:marTop w:val="0"/>
      <w:marBottom w:val="0"/>
      <w:divBdr>
        <w:top w:val="none" w:sz="0" w:space="0" w:color="auto"/>
        <w:left w:val="none" w:sz="0" w:space="0" w:color="auto"/>
        <w:bottom w:val="none" w:sz="0" w:space="0" w:color="auto"/>
        <w:right w:val="none" w:sz="0" w:space="0" w:color="auto"/>
      </w:divBdr>
    </w:div>
    <w:div w:id="2000764266">
      <w:bodyDiv w:val="1"/>
      <w:marLeft w:val="0"/>
      <w:marRight w:val="0"/>
      <w:marTop w:val="0"/>
      <w:marBottom w:val="0"/>
      <w:divBdr>
        <w:top w:val="none" w:sz="0" w:space="0" w:color="auto"/>
        <w:left w:val="none" w:sz="0" w:space="0" w:color="auto"/>
        <w:bottom w:val="none" w:sz="0" w:space="0" w:color="auto"/>
        <w:right w:val="none" w:sz="0" w:space="0" w:color="auto"/>
      </w:divBdr>
    </w:div>
    <w:div w:id="2017727478">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86216947">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 w:id="21292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71913724/"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document?id=12048567&amp;sub=0" TargetMode="External"/><Relationship Id="rId39"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s://base.garant.ru/12138258/363aa18e6c32ff15fa5ec3b09cbefbf6/"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nsultant.ru/document/cons_doc_LAW_51040/2a679030b1fbedead6215f4726b6f38c0f46b807/"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document?id=57329391&amp;sub=501010"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4763/" TargetMode="External"/><Relationship Id="rId20" Type="http://schemas.openxmlformats.org/officeDocument/2006/relationships/hyperlink" Target="https://base.garant.ru/12138258/c7f0164139c159e5c4e7786790ae469d/"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48360/edb4a9c0df5b1daa7db6aea1496b9968546e1f9c/" TargetMode="External"/><Relationship Id="rId24" Type="http://schemas.openxmlformats.org/officeDocument/2006/relationships/hyperlink" Target="https://www.consultant.ru/document/cons_doc_LAW_427300/3fd7852e3c630976e45987466fbb4984280e21a4/"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hyperlink" Target="http://smev.orb.ru/wp-content/uploads/2020/10/76-pr.pdf" TargetMode="External"/><Relationship Id="rId5" Type="http://schemas.openxmlformats.org/officeDocument/2006/relationships/settings" Target="settings.xml"/><Relationship Id="rId15" Type="http://schemas.openxmlformats.org/officeDocument/2006/relationships/hyperlink" Target="https://base.garant.ru/12138258/6f6a564ac5dc1fa713a326239c5c2f5d/" TargetMode="External"/><Relationship Id="rId23" Type="http://schemas.openxmlformats.org/officeDocument/2006/relationships/hyperlink" Target="https://www.consultant.ru/document/cons_doc_LAW_51040/fc77c7117187684ab0cb02c7ee53952df0de55be/"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www.consultant.ru/document/cons_doc_LAW_427528/ecae6ddcdda94b69208c83d967a18bbbd04d2f61/" TargetMode="External"/><Relationship Id="rId19" Type="http://schemas.openxmlformats.org/officeDocument/2006/relationships/hyperlink" Target="https://base.garant.ru/12138258/c7f0164139c159e5c4e7786790ae469d/"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s://www.consultant.ru/document/cons_doc_LAW_51040/7b81874f50ed9cd03230f753e5c5a4b03ef9092d/" TargetMode="External"/><Relationship Id="rId14" Type="http://schemas.openxmlformats.org/officeDocument/2006/relationships/hyperlink" Target="https://www.consultant.ru/document/cons_doc_LAW_453985/f111b9e03a38b2b3937951a4e8401a29754eeb8d/" TargetMode="External"/><Relationship Id="rId22" Type="http://schemas.openxmlformats.org/officeDocument/2006/relationships/hyperlink" Target="https://www.consultant.ru/document/cons_doc_LAW_453985/dbb758e5e96870aa276968887828c5d903eeba8a/" TargetMode="External"/><Relationship Id="rId27" Type="http://schemas.openxmlformats.org/officeDocument/2006/relationships/hyperlink" Target="https://www.consultant.ru/document/cons_doc_LAW_453985/36fb3e57a8031adb90c7b7d13d835d1f31efff63/"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B87B16-EE5F-49DD-9C72-231349BC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16822</Words>
  <Characters>95888</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112486</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Андреева</dc:creator>
  <cp:lastModifiedBy>User</cp:lastModifiedBy>
  <cp:revision>2</cp:revision>
  <cp:lastPrinted>2020-01-10T07:27:00Z</cp:lastPrinted>
  <dcterms:created xsi:type="dcterms:W3CDTF">2023-09-07T09:25:00Z</dcterms:created>
  <dcterms:modified xsi:type="dcterms:W3CDTF">2023-09-07T09:25:00Z</dcterms:modified>
</cp:coreProperties>
</file>